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68" w:rsidRDefault="00AA5768" w:rsidP="00AA5768">
      <w:pPr>
        <w:snapToGrid w:val="0"/>
        <w:spacing w:line="560" w:lineRule="exact"/>
        <w:rPr>
          <w:rFonts w:ascii="黑体" w:eastAsia="黑体" w:hAnsi="黑体"/>
          <w:b/>
          <w:sz w:val="32"/>
          <w:szCs w:val="32"/>
        </w:rPr>
      </w:pPr>
      <w:bookmarkStart w:id="0" w:name="_GoBack"/>
      <w:bookmarkEnd w:id="0"/>
      <w:r>
        <w:rPr>
          <w:rFonts w:ascii="黑体" w:eastAsia="黑体" w:hAnsi="黑体" w:hint="eastAsia"/>
          <w:sz w:val="32"/>
          <w:szCs w:val="32"/>
        </w:rPr>
        <w:t>附件</w:t>
      </w:r>
    </w:p>
    <w:p w:rsidR="00AA5768" w:rsidRDefault="00AA5768" w:rsidP="00AA5768">
      <w:pPr>
        <w:snapToGrid w:val="0"/>
        <w:spacing w:line="560" w:lineRule="exact"/>
        <w:rPr>
          <w:rFonts w:ascii="仿宋" w:eastAsia="仿宋" w:hAnsi="仿宋"/>
          <w:b/>
          <w:sz w:val="32"/>
          <w:szCs w:val="32"/>
        </w:rPr>
      </w:pPr>
    </w:p>
    <w:p w:rsidR="00974A90" w:rsidRDefault="00AA5768" w:rsidP="00AA5768">
      <w:pPr>
        <w:snapToGrid w:val="0"/>
        <w:spacing w:line="600" w:lineRule="exact"/>
        <w:jc w:val="center"/>
        <w:rPr>
          <w:rFonts w:ascii="方正小标宋简体" w:eastAsia="方正小标宋简体" w:hAnsi="仿宋"/>
          <w:sz w:val="44"/>
          <w:szCs w:val="44"/>
        </w:rPr>
      </w:pPr>
      <w:r w:rsidRPr="00974A90">
        <w:rPr>
          <w:rFonts w:ascii="方正小标宋简体" w:eastAsia="方正小标宋简体" w:hAnsi="仿宋" w:hint="eastAsia"/>
          <w:sz w:val="44"/>
          <w:szCs w:val="44"/>
        </w:rPr>
        <w:t>贵州省城乡义务教育公用经费</w:t>
      </w:r>
    </w:p>
    <w:p w:rsidR="00AA5768" w:rsidRPr="00974A90" w:rsidRDefault="00AA5768" w:rsidP="00AA5768">
      <w:pPr>
        <w:snapToGrid w:val="0"/>
        <w:spacing w:line="600" w:lineRule="exact"/>
        <w:jc w:val="center"/>
        <w:rPr>
          <w:rFonts w:ascii="方正小标宋简体" w:eastAsia="方正小标宋简体" w:hAnsi="仿宋"/>
          <w:sz w:val="44"/>
          <w:szCs w:val="44"/>
        </w:rPr>
      </w:pPr>
      <w:r w:rsidRPr="00974A90">
        <w:rPr>
          <w:rFonts w:ascii="方正小标宋简体" w:eastAsia="方正小标宋简体" w:hAnsi="仿宋" w:hint="eastAsia"/>
          <w:sz w:val="44"/>
          <w:szCs w:val="44"/>
        </w:rPr>
        <w:t>专项补助资金管理办法</w:t>
      </w:r>
    </w:p>
    <w:p w:rsidR="00AA5768" w:rsidRPr="00974A90" w:rsidRDefault="00AA5768" w:rsidP="00974A90">
      <w:pPr>
        <w:snapToGrid w:val="0"/>
        <w:spacing w:line="500" w:lineRule="exact"/>
        <w:rPr>
          <w:rFonts w:ascii="仿宋" w:eastAsia="仿宋" w:hAnsi="仿宋"/>
          <w:b/>
          <w:sz w:val="32"/>
          <w:szCs w:val="32"/>
        </w:rPr>
      </w:pPr>
    </w:p>
    <w:p w:rsidR="00974A90" w:rsidRPr="00974A90" w:rsidRDefault="00AA5768" w:rsidP="00974A90">
      <w:pPr>
        <w:snapToGrid w:val="0"/>
        <w:spacing w:line="500" w:lineRule="exact"/>
        <w:jc w:val="center"/>
        <w:rPr>
          <w:rFonts w:ascii="黑体" w:eastAsia="黑体" w:hAnsi="黑体"/>
          <w:sz w:val="32"/>
          <w:szCs w:val="32"/>
        </w:rPr>
      </w:pPr>
      <w:r w:rsidRPr="00974A90">
        <w:rPr>
          <w:rFonts w:ascii="黑体" w:eastAsia="黑体" w:hAnsi="黑体" w:hint="eastAsia"/>
          <w:sz w:val="32"/>
          <w:szCs w:val="32"/>
        </w:rPr>
        <w:t>第一章</w:t>
      </w:r>
      <w:r w:rsidR="00974A90">
        <w:rPr>
          <w:rFonts w:ascii="黑体" w:eastAsia="黑体" w:hAnsi="黑体" w:hint="eastAsia"/>
          <w:sz w:val="32"/>
          <w:szCs w:val="32"/>
        </w:rPr>
        <w:t xml:space="preserve"> </w:t>
      </w:r>
      <w:r w:rsidRPr="00974A90">
        <w:rPr>
          <w:rFonts w:ascii="黑体" w:eastAsia="黑体" w:hAnsi="黑体" w:hint="eastAsia"/>
          <w:sz w:val="32"/>
          <w:szCs w:val="32"/>
        </w:rPr>
        <w:t>总则</w:t>
      </w:r>
    </w:p>
    <w:p w:rsidR="00AA5768" w:rsidRPr="00974A90" w:rsidRDefault="00AA5768" w:rsidP="00974A90">
      <w:pPr>
        <w:snapToGrid w:val="0"/>
        <w:spacing w:line="500" w:lineRule="exact"/>
        <w:ind w:firstLineChars="200" w:firstLine="640"/>
        <w:rPr>
          <w:rFonts w:ascii="仿宋" w:eastAsia="仿宋" w:hAnsi="仿宋"/>
          <w:sz w:val="32"/>
          <w:szCs w:val="32"/>
        </w:rPr>
      </w:pPr>
      <w:r w:rsidRPr="00974A90">
        <w:rPr>
          <w:rFonts w:ascii="楷体" w:eastAsia="楷体" w:hAnsi="楷体" w:hint="eastAsia"/>
          <w:sz w:val="32"/>
          <w:szCs w:val="32"/>
        </w:rPr>
        <w:t>第一条</w:t>
      </w:r>
      <w:r w:rsidR="00035896">
        <w:rPr>
          <w:rFonts w:ascii="楷体" w:eastAsia="楷体" w:hAnsi="楷体" w:hint="eastAsia"/>
          <w:sz w:val="32"/>
          <w:szCs w:val="32"/>
        </w:rPr>
        <w:t xml:space="preserve">  </w:t>
      </w:r>
      <w:r w:rsidRPr="00974A90">
        <w:rPr>
          <w:rFonts w:ascii="仿宋" w:eastAsia="仿宋" w:hAnsi="仿宋" w:hint="eastAsia"/>
          <w:sz w:val="32"/>
          <w:szCs w:val="32"/>
        </w:rPr>
        <w:t>为规范和加强我省城乡义务教育公用经费专项补助资金管理，提高资金使用效益，支持各地扎实做好城乡义务教育公用经费使用管理工作，推进义务教育均衡发展，根据财政部教育部关于印发《城乡义务教育补助经费管理办法》的通知（财科教〔</w:t>
      </w:r>
      <w:r w:rsidRPr="00974A90">
        <w:rPr>
          <w:rFonts w:ascii="仿宋" w:eastAsia="仿宋" w:hAnsi="仿宋"/>
          <w:sz w:val="32"/>
          <w:szCs w:val="32"/>
        </w:rPr>
        <w:t>2016</w:t>
      </w:r>
      <w:r w:rsidRPr="00974A90">
        <w:rPr>
          <w:rFonts w:ascii="仿宋" w:eastAsia="仿宋" w:hAnsi="仿宋" w:hint="eastAsia"/>
          <w:sz w:val="32"/>
          <w:szCs w:val="32"/>
        </w:rPr>
        <w:t>〕</w:t>
      </w:r>
      <w:r w:rsidRPr="00974A90">
        <w:rPr>
          <w:rFonts w:ascii="仿宋" w:eastAsia="仿宋" w:hAnsi="仿宋"/>
          <w:sz w:val="32"/>
          <w:szCs w:val="32"/>
        </w:rPr>
        <w:t>7</w:t>
      </w:r>
      <w:r w:rsidRPr="00974A90">
        <w:rPr>
          <w:rFonts w:ascii="仿宋" w:eastAsia="仿宋" w:hAnsi="仿宋" w:hint="eastAsia"/>
          <w:sz w:val="32"/>
          <w:szCs w:val="32"/>
        </w:rPr>
        <w:t>号）、贵州省财政厅贵州省教育厅关于印发《贵州省进一步完善城乡义务教育经费保障机制的实施方案》的通知（</w:t>
      </w:r>
      <w:proofErr w:type="gramStart"/>
      <w:r w:rsidRPr="00974A90">
        <w:rPr>
          <w:rFonts w:ascii="仿宋" w:eastAsia="仿宋" w:hAnsi="仿宋" w:hint="eastAsia"/>
          <w:sz w:val="32"/>
          <w:szCs w:val="32"/>
        </w:rPr>
        <w:t>黔财教</w:t>
      </w:r>
      <w:proofErr w:type="gramEnd"/>
      <w:r w:rsidRPr="00974A90">
        <w:rPr>
          <w:rFonts w:ascii="仿宋" w:eastAsia="仿宋" w:hAnsi="仿宋" w:hint="eastAsia"/>
          <w:sz w:val="32"/>
          <w:szCs w:val="32"/>
        </w:rPr>
        <w:t>〔</w:t>
      </w:r>
      <w:r w:rsidRPr="00974A90">
        <w:rPr>
          <w:rFonts w:ascii="仿宋" w:eastAsia="仿宋" w:hAnsi="仿宋"/>
          <w:sz w:val="32"/>
          <w:szCs w:val="32"/>
        </w:rPr>
        <w:t>2016</w:t>
      </w:r>
      <w:r w:rsidRPr="00974A90">
        <w:rPr>
          <w:rFonts w:ascii="仿宋" w:eastAsia="仿宋" w:hAnsi="仿宋" w:hint="eastAsia"/>
          <w:sz w:val="32"/>
          <w:szCs w:val="32"/>
        </w:rPr>
        <w:t>〕</w:t>
      </w:r>
      <w:r w:rsidRPr="00974A90">
        <w:rPr>
          <w:rFonts w:ascii="仿宋" w:eastAsia="仿宋" w:hAnsi="仿宋"/>
          <w:sz w:val="32"/>
          <w:szCs w:val="32"/>
        </w:rPr>
        <w:t>33</w:t>
      </w:r>
      <w:r w:rsidRPr="00974A90">
        <w:rPr>
          <w:rFonts w:ascii="仿宋" w:eastAsia="仿宋" w:hAnsi="仿宋" w:hint="eastAsia"/>
          <w:sz w:val="32"/>
          <w:szCs w:val="32"/>
        </w:rPr>
        <w:t>号）等有关规定，制定本办法。</w:t>
      </w:r>
    </w:p>
    <w:p w:rsidR="00AA5768" w:rsidRPr="00974A90" w:rsidRDefault="00AA5768" w:rsidP="00974A90">
      <w:pPr>
        <w:spacing w:line="500" w:lineRule="exact"/>
        <w:ind w:firstLine="645"/>
        <w:rPr>
          <w:rFonts w:ascii="仿宋" w:eastAsia="仿宋" w:hAnsi="仿宋"/>
          <w:sz w:val="32"/>
          <w:szCs w:val="32"/>
        </w:rPr>
      </w:pPr>
      <w:r w:rsidRPr="00974A90">
        <w:rPr>
          <w:rFonts w:ascii="楷体" w:eastAsia="楷体" w:hAnsi="楷体" w:hint="eastAsia"/>
          <w:sz w:val="32"/>
          <w:szCs w:val="32"/>
        </w:rPr>
        <w:t>第二条</w:t>
      </w:r>
      <w:r w:rsidR="00035896">
        <w:rPr>
          <w:rFonts w:ascii="楷体" w:eastAsia="楷体" w:hAnsi="楷体" w:hint="eastAsia"/>
          <w:sz w:val="32"/>
          <w:szCs w:val="32"/>
        </w:rPr>
        <w:t xml:space="preserve">  </w:t>
      </w:r>
      <w:r w:rsidRPr="00974A90">
        <w:rPr>
          <w:rFonts w:ascii="仿宋" w:eastAsia="仿宋" w:hAnsi="仿宋" w:hint="eastAsia"/>
          <w:sz w:val="32"/>
          <w:szCs w:val="32"/>
        </w:rPr>
        <w:t>本办法所称城乡义务教育公用经费专项补助资金，是指由中央与地方按规定比例分担，对城乡义务教育学校（含民办学校）按照不低于生均公用经费基准定额标准补助的公用经费。具体包括：</w:t>
      </w:r>
    </w:p>
    <w:p w:rsidR="00AA5768" w:rsidRPr="00974A90" w:rsidRDefault="00AA5768" w:rsidP="00974A90">
      <w:pPr>
        <w:spacing w:line="500" w:lineRule="exact"/>
        <w:ind w:firstLineChars="200" w:firstLine="640"/>
        <w:rPr>
          <w:rFonts w:ascii="仿宋" w:eastAsia="仿宋" w:hAnsi="仿宋"/>
          <w:sz w:val="32"/>
          <w:szCs w:val="32"/>
        </w:rPr>
      </w:pPr>
      <w:r w:rsidRPr="00974A90">
        <w:rPr>
          <w:rFonts w:ascii="仿宋" w:eastAsia="仿宋" w:hAnsi="仿宋" w:hint="eastAsia"/>
          <w:sz w:val="32"/>
          <w:szCs w:val="32"/>
        </w:rPr>
        <w:t>（一）城乡义务教育公用经费专项中央补助资金；</w:t>
      </w:r>
    </w:p>
    <w:p w:rsidR="00AA5768" w:rsidRPr="00974A90" w:rsidRDefault="00AA5768" w:rsidP="00974A90">
      <w:pPr>
        <w:spacing w:line="500" w:lineRule="exact"/>
        <w:ind w:firstLineChars="200" w:firstLine="640"/>
        <w:rPr>
          <w:rFonts w:ascii="仿宋" w:eastAsia="仿宋" w:hAnsi="仿宋"/>
          <w:sz w:val="32"/>
          <w:szCs w:val="32"/>
        </w:rPr>
      </w:pPr>
      <w:r w:rsidRPr="00974A90">
        <w:rPr>
          <w:rFonts w:ascii="仿宋" w:eastAsia="仿宋" w:hAnsi="仿宋" w:hint="eastAsia"/>
          <w:sz w:val="32"/>
          <w:szCs w:val="32"/>
        </w:rPr>
        <w:t>（二）城乡义务教育公用经费专项省级补助资金。</w:t>
      </w:r>
    </w:p>
    <w:p w:rsidR="00AA5768" w:rsidRPr="00974A90" w:rsidRDefault="00AA5768" w:rsidP="00035896">
      <w:pPr>
        <w:snapToGrid w:val="0"/>
        <w:spacing w:line="500" w:lineRule="exact"/>
        <w:ind w:firstLineChars="182" w:firstLine="582"/>
        <w:rPr>
          <w:rFonts w:ascii="仿宋" w:eastAsia="仿宋" w:hAnsi="仿宋"/>
          <w:kern w:val="0"/>
          <w:sz w:val="32"/>
          <w:szCs w:val="32"/>
          <w:shd w:val="clear" w:color="auto" w:fill="FFFFFF"/>
        </w:rPr>
      </w:pPr>
      <w:r w:rsidRPr="00974A90">
        <w:rPr>
          <w:rFonts w:ascii="楷体" w:eastAsia="楷体" w:hAnsi="楷体" w:hint="eastAsia"/>
          <w:sz w:val="32"/>
          <w:szCs w:val="32"/>
        </w:rPr>
        <w:t>第三条</w:t>
      </w:r>
      <w:r w:rsidR="00035896">
        <w:rPr>
          <w:rFonts w:ascii="楷体" w:eastAsia="楷体" w:hAnsi="楷体" w:hint="eastAsia"/>
          <w:sz w:val="32"/>
          <w:szCs w:val="32"/>
        </w:rPr>
        <w:t xml:space="preserve">  </w:t>
      </w:r>
      <w:r w:rsidRPr="00974A90">
        <w:rPr>
          <w:rFonts w:ascii="仿宋" w:eastAsia="仿宋" w:hAnsi="仿宋" w:hint="eastAsia"/>
          <w:sz w:val="32"/>
          <w:szCs w:val="32"/>
        </w:rPr>
        <w:t>城乡义务教育公用经费专项补助资金管理和使用遵循“以县为主”的义务教育管理体制和“校财局管”的原则，科学规划、合理安排、责任清晰、规范管理，专款专用、注重绩效</w:t>
      </w:r>
      <w:r w:rsidRPr="00974A90">
        <w:rPr>
          <w:rFonts w:ascii="仿宋" w:eastAsia="仿宋" w:hAnsi="仿宋" w:hint="eastAsia"/>
          <w:kern w:val="0"/>
          <w:sz w:val="32"/>
          <w:szCs w:val="32"/>
          <w:shd w:val="clear" w:color="auto" w:fill="FFFFFF"/>
        </w:rPr>
        <w:t>。</w:t>
      </w:r>
    </w:p>
    <w:p w:rsidR="00AA5768" w:rsidRPr="00974A90" w:rsidRDefault="00AA5768" w:rsidP="00974A90">
      <w:pPr>
        <w:snapToGrid w:val="0"/>
        <w:spacing w:line="500" w:lineRule="exact"/>
        <w:jc w:val="center"/>
        <w:rPr>
          <w:rFonts w:ascii="黑体" w:eastAsia="黑体" w:hAnsi="黑体"/>
          <w:sz w:val="32"/>
          <w:szCs w:val="32"/>
        </w:rPr>
      </w:pPr>
      <w:r w:rsidRPr="00974A90">
        <w:rPr>
          <w:rFonts w:ascii="黑体" w:eastAsia="黑体" w:hAnsi="黑体" w:hint="eastAsia"/>
          <w:sz w:val="32"/>
          <w:szCs w:val="32"/>
        </w:rPr>
        <w:t>第二章</w:t>
      </w:r>
      <w:r w:rsidR="00974A90">
        <w:rPr>
          <w:rFonts w:ascii="黑体" w:eastAsia="黑体" w:hAnsi="黑体" w:hint="eastAsia"/>
          <w:sz w:val="32"/>
          <w:szCs w:val="32"/>
        </w:rPr>
        <w:t xml:space="preserve"> </w:t>
      </w:r>
      <w:r w:rsidRPr="00974A90">
        <w:rPr>
          <w:rFonts w:ascii="黑体" w:eastAsia="黑体" w:hAnsi="黑体" w:hint="eastAsia"/>
          <w:sz w:val="32"/>
          <w:szCs w:val="32"/>
        </w:rPr>
        <w:t>资金使用范围</w:t>
      </w:r>
    </w:p>
    <w:p w:rsidR="00AA5768" w:rsidRPr="00974A90" w:rsidRDefault="00AA5768" w:rsidP="00974A90">
      <w:pPr>
        <w:spacing w:line="500" w:lineRule="exact"/>
        <w:ind w:firstLine="645"/>
        <w:rPr>
          <w:rFonts w:ascii="仿宋" w:eastAsia="仿宋" w:hAnsi="仿宋"/>
          <w:sz w:val="32"/>
          <w:szCs w:val="32"/>
        </w:rPr>
      </w:pPr>
      <w:r w:rsidRPr="00372FFA">
        <w:rPr>
          <w:rFonts w:ascii="楷体" w:eastAsia="楷体" w:hAnsi="楷体" w:hint="eastAsia"/>
          <w:sz w:val="32"/>
          <w:szCs w:val="32"/>
        </w:rPr>
        <w:lastRenderedPageBreak/>
        <w:t>第四条</w:t>
      </w:r>
      <w:r w:rsidR="00035896">
        <w:rPr>
          <w:rFonts w:ascii="楷体" w:eastAsia="楷体" w:hAnsi="楷体" w:hint="eastAsia"/>
          <w:sz w:val="32"/>
          <w:szCs w:val="32"/>
        </w:rPr>
        <w:t xml:space="preserve">  </w:t>
      </w:r>
      <w:r w:rsidRPr="00974A90">
        <w:rPr>
          <w:rFonts w:ascii="仿宋" w:eastAsia="仿宋" w:hAnsi="仿宋" w:hint="eastAsia"/>
          <w:sz w:val="32"/>
          <w:szCs w:val="32"/>
        </w:rPr>
        <w:t>城乡义务教育公用经费专项补助资金由中央与地方按规定比例分担，主要用于保障义务教育学校正常运转、完成教育教学活动和其他日常工作任务等方面支出，具体支出范围包括：</w:t>
      </w:r>
    </w:p>
    <w:p w:rsidR="00AA5768" w:rsidRPr="00974A90" w:rsidRDefault="00AA5768" w:rsidP="00974A90">
      <w:pPr>
        <w:snapToGrid w:val="0"/>
        <w:spacing w:line="500" w:lineRule="exact"/>
        <w:ind w:firstLineChars="182" w:firstLine="582"/>
        <w:rPr>
          <w:rFonts w:ascii="仿宋" w:eastAsia="仿宋" w:hAnsi="仿宋"/>
          <w:sz w:val="32"/>
          <w:szCs w:val="32"/>
        </w:rPr>
      </w:pPr>
      <w:r w:rsidRPr="00974A90">
        <w:rPr>
          <w:rFonts w:ascii="仿宋" w:eastAsia="仿宋" w:hAnsi="仿宋" w:hint="eastAsia"/>
          <w:sz w:val="32"/>
          <w:szCs w:val="32"/>
        </w:rPr>
        <w:t>（一）教学业务与管理、教师培训、实验实习。其中教师培训</w:t>
      </w:r>
      <w:proofErr w:type="gramStart"/>
      <w:r w:rsidRPr="00974A90">
        <w:rPr>
          <w:rFonts w:ascii="仿宋" w:eastAsia="仿宋" w:hAnsi="仿宋" w:hint="eastAsia"/>
          <w:sz w:val="32"/>
          <w:szCs w:val="32"/>
        </w:rPr>
        <w:t>费按照</w:t>
      </w:r>
      <w:proofErr w:type="gramEnd"/>
      <w:r w:rsidRPr="00974A90">
        <w:rPr>
          <w:rFonts w:ascii="仿宋" w:eastAsia="仿宋" w:hAnsi="仿宋" w:hint="eastAsia"/>
          <w:sz w:val="32"/>
          <w:szCs w:val="32"/>
        </w:rPr>
        <w:t>学校年度公用经费预算总额的</w:t>
      </w:r>
      <w:r w:rsidRPr="00974A90">
        <w:rPr>
          <w:rFonts w:ascii="仿宋" w:eastAsia="仿宋" w:hAnsi="仿宋"/>
          <w:sz w:val="32"/>
          <w:szCs w:val="32"/>
        </w:rPr>
        <w:t>5%</w:t>
      </w:r>
      <w:r w:rsidRPr="00974A90">
        <w:rPr>
          <w:rFonts w:ascii="仿宋" w:eastAsia="仿宋" w:hAnsi="仿宋" w:hint="eastAsia"/>
          <w:sz w:val="32"/>
          <w:szCs w:val="32"/>
        </w:rPr>
        <w:t>安排，用于教师按照学校年度培训计划参加培训所需的差旅费、伙食补助费、资料费和住宿费等开支。</w:t>
      </w:r>
    </w:p>
    <w:p w:rsidR="00AA5768" w:rsidRPr="00974A90" w:rsidRDefault="00AA5768" w:rsidP="00974A90">
      <w:pPr>
        <w:snapToGrid w:val="0"/>
        <w:spacing w:line="500" w:lineRule="exact"/>
        <w:ind w:firstLineChars="182" w:firstLine="582"/>
        <w:rPr>
          <w:rFonts w:ascii="仿宋" w:eastAsia="仿宋" w:hAnsi="仿宋"/>
          <w:sz w:val="32"/>
          <w:szCs w:val="32"/>
        </w:rPr>
      </w:pPr>
      <w:r w:rsidRPr="00974A90">
        <w:rPr>
          <w:rFonts w:ascii="仿宋" w:eastAsia="仿宋" w:hAnsi="仿宋" w:hint="eastAsia"/>
          <w:sz w:val="32"/>
          <w:szCs w:val="32"/>
        </w:rPr>
        <w:t>（二）文体活动、水电、取暖、交通差旅、邮电等日常公用支出；</w:t>
      </w:r>
    </w:p>
    <w:p w:rsidR="00AA5768" w:rsidRPr="00974A90" w:rsidRDefault="00AA5768" w:rsidP="00974A90">
      <w:pPr>
        <w:snapToGrid w:val="0"/>
        <w:spacing w:line="500" w:lineRule="exact"/>
        <w:ind w:firstLineChars="182" w:firstLine="582"/>
        <w:rPr>
          <w:rFonts w:ascii="仿宋" w:eastAsia="仿宋" w:hAnsi="仿宋"/>
          <w:sz w:val="32"/>
          <w:szCs w:val="32"/>
        </w:rPr>
      </w:pPr>
      <w:r w:rsidRPr="00974A90">
        <w:rPr>
          <w:rFonts w:ascii="仿宋" w:eastAsia="仿宋" w:hAnsi="仿宋" w:hint="eastAsia"/>
          <w:sz w:val="32"/>
          <w:szCs w:val="32"/>
        </w:rPr>
        <w:t>（三）仪器设备及图书资料等购置；</w:t>
      </w:r>
    </w:p>
    <w:p w:rsidR="00AA5768" w:rsidRPr="00974A90" w:rsidRDefault="00AA5768" w:rsidP="00974A90">
      <w:pPr>
        <w:snapToGrid w:val="0"/>
        <w:spacing w:line="500" w:lineRule="exact"/>
        <w:ind w:firstLineChars="182" w:firstLine="582"/>
        <w:rPr>
          <w:rFonts w:ascii="仿宋" w:eastAsia="仿宋" w:hAnsi="仿宋"/>
          <w:sz w:val="32"/>
          <w:szCs w:val="32"/>
        </w:rPr>
      </w:pPr>
      <w:r w:rsidRPr="00974A90">
        <w:rPr>
          <w:rFonts w:ascii="仿宋" w:eastAsia="仿宋" w:hAnsi="仿宋" w:hint="eastAsia"/>
          <w:sz w:val="32"/>
          <w:szCs w:val="32"/>
        </w:rPr>
        <w:t>（四）房屋、建筑物及仪器设备的日常维修维护等。</w:t>
      </w:r>
    </w:p>
    <w:p w:rsidR="00AA5768" w:rsidRPr="00974A90" w:rsidRDefault="00AA5768" w:rsidP="00974A90">
      <w:pPr>
        <w:snapToGrid w:val="0"/>
        <w:spacing w:line="500" w:lineRule="exact"/>
        <w:ind w:firstLineChars="182" w:firstLine="582"/>
        <w:rPr>
          <w:rFonts w:ascii="仿宋" w:eastAsia="仿宋" w:hAnsi="仿宋"/>
          <w:sz w:val="32"/>
          <w:szCs w:val="32"/>
        </w:rPr>
      </w:pPr>
      <w:r w:rsidRPr="00372FFA">
        <w:rPr>
          <w:rFonts w:ascii="楷体" w:eastAsia="楷体" w:hAnsi="楷体" w:hint="eastAsia"/>
          <w:sz w:val="32"/>
          <w:szCs w:val="32"/>
        </w:rPr>
        <w:t>第五条</w:t>
      </w:r>
      <w:r w:rsidR="00035896">
        <w:rPr>
          <w:rFonts w:ascii="楷体" w:eastAsia="楷体" w:hAnsi="楷体" w:hint="eastAsia"/>
          <w:sz w:val="32"/>
          <w:szCs w:val="32"/>
        </w:rPr>
        <w:t xml:space="preserve">  </w:t>
      </w:r>
      <w:r w:rsidRPr="00974A90">
        <w:rPr>
          <w:rFonts w:ascii="仿宋" w:eastAsia="仿宋" w:hAnsi="仿宋" w:cs="宋体" w:hint="eastAsia"/>
          <w:kern w:val="0"/>
          <w:sz w:val="32"/>
          <w:szCs w:val="32"/>
          <w:shd w:val="clear" w:color="auto" w:fill="FFFFFF"/>
        </w:rPr>
        <w:t>以下内容不得列入</w:t>
      </w:r>
      <w:r w:rsidRPr="00974A90">
        <w:rPr>
          <w:rFonts w:ascii="仿宋" w:eastAsia="仿宋" w:hAnsi="仿宋" w:hint="eastAsia"/>
          <w:sz w:val="32"/>
          <w:szCs w:val="32"/>
        </w:rPr>
        <w:t>城乡义务教育公用经费专项补助</w:t>
      </w:r>
      <w:r w:rsidRPr="00974A90">
        <w:rPr>
          <w:rFonts w:ascii="仿宋" w:eastAsia="仿宋" w:hAnsi="仿宋" w:cs="宋体" w:hint="eastAsia"/>
          <w:kern w:val="0"/>
          <w:sz w:val="32"/>
          <w:szCs w:val="32"/>
          <w:shd w:val="clear" w:color="auto" w:fill="FFFFFF"/>
        </w:rPr>
        <w:t>资金使用范围：</w:t>
      </w:r>
    </w:p>
    <w:p w:rsidR="00AA5768" w:rsidRPr="00974A90" w:rsidRDefault="00AA5768" w:rsidP="00974A90">
      <w:pPr>
        <w:snapToGrid w:val="0"/>
        <w:spacing w:line="500" w:lineRule="exact"/>
        <w:ind w:firstLineChars="182" w:firstLine="582"/>
        <w:rPr>
          <w:rFonts w:ascii="仿宋" w:eastAsia="仿宋" w:hAnsi="仿宋"/>
          <w:sz w:val="32"/>
          <w:szCs w:val="32"/>
        </w:rPr>
      </w:pPr>
      <w:r w:rsidRPr="00974A90">
        <w:rPr>
          <w:rFonts w:ascii="仿宋" w:eastAsia="仿宋" w:hAnsi="仿宋" w:hint="eastAsia"/>
          <w:sz w:val="32"/>
          <w:szCs w:val="32"/>
        </w:rPr>
        <w:t>（一）人员经费，包括支付人员工资、津贴补贴；</w:t>
      </w:r>
    </w:p>
    <w:p w:rsidR="00AA5768" w:rsidRPr="00974A90" w:rsidRDefault="00AA5768" w:rsidP="00974A90">
      <w:pPr>
        <w:snapToGrid w:val="0"/>
        <w:spacing w:line="500" w:lineRule="exact"/>
        <w:ind w:firstLineChars="182" w:firstLine="582"/>
        <w:rPr>
          <w:rFonts w:ascii="仿宋" w:eastAsia="仿宋" w:hAnsi="仿宋"/>
          <w:sz w:val="32"/>
          <w:szCs w:val="32"/>
        </w:rPr>
      </w:pPr>
      <w:r w:rsidRPr="00974A90">
        <w:rPr>
          <w:rFonts w:ascii="仿宋" w:eastAsia="仿宋" w:hAnsi="仿宋" w:hint="eastAsia"/>
          <w:sz w:val="32"/>
          <w:szCs w:val="32"/>
        </w:rPr>
        <w:t>（二）基本建设投资；</w:t>
      </w:r>
    </w:p>
    <w:p w:rsidR="00AA5768" w:rsidRPr="00974A90" w:rsidRDefault="00AA5768" w:rsidP="00974A90">
      <w:pPr>
        <w:snapToGrid w:val="0"/>
        <w:spacing w:line="500" w:lineRule="exact"/>
        <w:ind w:firstLineChars="177" w:firstLine="566"/>
        <w:rPr>
          <w:rFonts w:ascii="仿宋" w:eastAsia="仿宋" w:hAnsi="仿宋"/>
          <w:sz w:val="32"/>
          <w:szCs w:val="32"/>
        </w:rPr>
      </w:pPr>
      <w:r w:rsidRPr="00974A90">
        <w:rPr>
          <w:rFonts w:ascii="仿宋" w:eastAsia="仿宋" w:hAnsi="仿宋" w:hint="eastAsia"/>
          <w:sz w:val="32"/>
          <w:szCs w:val="32"/>
        </w:rPr>
        <w:t>（三）偿还债务等。</w:t>
      </w:r>
    </w:p>
    <w:p w:rsidR="00AA5768" w:rsidRPr="00974A90" w:rsidRDefault="00AA5768" w:rsidP="00974A90">
      <w:pPr>
        <w:snapToGrid w:val="0"/>
        <w:spacing w:line="500" w:lineRule="exact"/>
        <w:ind w:firstLineChars="182" w:firstLine="582"/>
        <w:rPr>
          <w:rFonts w:ascii="仿宋" w:eastAsia="仿宋" w:hAnsi="仿宋"/>
          <w:sz w:val="32"/>
          <w:szCs w:val="32"/>
        </w:rPr>
      </w:pPr>
      <w:r w:rsidRPr="00372FFA">
        <w:rPr>
          <w:rFonts w:ascii="楷体" w:eastAsia="楷体" w:hAnsi="楷体" w:hint="eastAsia"/>
          <w:sz w:val="32"/>
          <w:szCs w:val="32"/>
        </w:rPr>
        <w:t>第六条</w:t>
      </w:r>
      <w:r w:rsidR="00035896">
        <w:rPr>
          <w:rFonts w:ascii="楷体" w:eastAsia="楷体" w:hAnsi="楷体" w:hint="eastAsia"/>
          <w:sz w:val="32"/>
          <w:szCs w:val="32"/>
        </w:rPr>
        <w:t xml:space="preserve">  </w:t>
      </w:r>
      <w:r w:rsidRPr="00974A90">
        <w:rPr>
          <w:rFonts w:ascii="仿宋" w:eastAsia="仿宋" w:hAnsi="仿宋" w:hint="eastAsia"/>
          <w:sz w:val="32"/>
          <w:szCs w:val="32"/>
        </w:rPr>
        <w:t>城乡义务教育公用经费专项补助资金严禁用于平衡预算、支付利息、对外投资以及冲抵地方应承担的相关经费等支出，不得从补助资金中提取工作经费或管理经费。</w:t>
      </w:r>
    </w:p>
    <w:p w:rsidR="00AA5768" w:rsidRPr="00974A90" w:rsidRDefault="00AA5768" w:rsidP="00974A90">
      <w:pPr>
        <w:snapToGrid w:val="0"/>
        <w:spacing w:line="500" w:lineRule="exact"/>
        <w:rPr>
          <w:rFonts w:ascii="仿宋" w:eastAsia="仿宋" w:hAnsi="仿宋"/>
          <w:sz w:val="32"/>
          <w:szCs w:val="32"/>
        </w:rPr>
      </w:pPr>
    </w:p>
    <w:p w:rsidR="00AA5768" w:rsidRPr="00974A90" w:rsidRDefault="00AA5768" w:rsidP="00974A90">
      <w:pPr>
        <w:snapToGrid w:val="0"/>
        <w:spacing w:line="500" w:lineRule="exact"/>
        <w:jc w:val="center"/>
        <w:rPr>
          <w:rFonts w:ascii="黑体" w:eastAsia="黑体" w:hAnsi="黑体"/>
          <w:sz w:val="32"/>
          <w:szCs w:val="32"/>
        </w:rPr>
      </w:pPr>
      <w:r w:rsidRPr="00974A90">
        <w:rPr>
          <w:rFonts w:ascii="黑体" w:eastAsia="黑体" w:hAnsi="黑体" w:hint="eastAsia"/>
          <w:sz w:val="32"/>
          <w:szCs w:val="32"/>
        </w:rPr>
        <w:t>第三章</w:t>
      </w:r>
      <w:r w:rsidR="00974A90">
        <w:rPr>
          <w:rFonts w:ascii="黑体" w:eastAsia="黑体" w:hAnsi="黑体" w:hint="eastAsia"/>
          <w:sz w:val="32"/>
          <w:szCs w:val="32"/>
        </w:rPr>
        <w:t xml:space="preserve"> </w:t>
      </w:r>
      <w:r w:rsidRPr="00974A90">
        <w:rPr>
          <w:rFonts w:ascii="黑体" w:eastAsia="黑体" w:hAnsi="黑体" w:hint="eastAsia"/>
          <w:sz w:val="32"/>
          <w:szCs w:val="32"/>
        </w:rPr>
        <w:t>资金分配与拨付</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第七条</w:t>
      </w:r>
      <w:r w:rsidR="00035896">
        <w:rPr>
          <w:rFonts w:ascii="楷体" w:eastAsia="楷体" w:hAnsi="楷体" w:hint="eastAsia"/>
          <w:sz w:val="32"/>
          <w:szCs w:val="32"/>
        </w:rPr>
        <w:t xml:space="preserve">  </w:t>
      </w:r>
      <w:r w:rsidRPr="00974A90">
        <w:rPr>
          <w:rFonts w:ascii="仿宋" w:eastAsia="仿宋" w:hAnsi="仿宋" w:hint="eastAsia"/>
          <w:sz w:val="32"/>
          <w:szCs w:val="32"/>
        </w:rPr>
        <w:t>城乡义务教育公用经费专项补助资金结合保障正常运转、完成工作任务的目标，根据生均公用经费基准定额、义务教育在校生数、规模较小学校数、分配系数等因素核定。具体计算核定如下：</w:t>
      </w:r>
    </w:p>
    <w:p w:rsidR="00AA5768" w:rsidRPr="00974A90" w:rsidRDefault="00AA5768" w:rsidP="00974A90">
      <w:pPr>
        <w:snapToGrid w:val="0"/>
        <w:spacing w:line="500" w:lineRule="exact"/>
        <w:ind w:firstLineChars="200" w:firstLine="640"/>
        <w:rPr>
          <w:rFonts w:ascii="仿宋" w:eastAsia="仿宋" w:hAnsi="仿宋"/>
          <w:sz w:val="32"/>
          <w:szCs w:val="32"/>
        </w:rPr>
      </w:pPr>
      <w:r w:rsidRPr="00974A90">
        <w:rPr>
          <w:rFonts w:ascii="仿宋" w:eastAsia="仿宋" w:hAnsi="仿宋" w:hint="eastAsia"/>
          <w:sz w:val="32"/>
          <w:szCs w:val="32"/>
        </w:rPr>
        <w:lastRenderedPageBreak/>
        <w:t>补助标准为：生均公用经费基准定额小学</w:t>
      </w:r>
      <w:r w:rsidRPr="00974A90">
        <w:rPr>
          <w:rFonts w:ascii="仿宋" w:eastAsia="仿宋" w:hAnsi="仿宋"/>
          <w:sz w:val="32"/>
          <w:szCs w:val="32"/>
        </w:rPr>
        <w:t>600</w:t>
      </w:r>
      <w:r w:rsidRPr="00974A90">
        <w:rPr>
          <w:rFonts w:ascii="仿宋" w:eastAsia="仿宋" w:hAnsi="仿宋" w:hint="eastAsia"/>
          <w:sz w:val="32"/>
          <w:szCs w:val="32"/>
        </w:rPr>
        <w:t>元</w:t>
      </w:r>
      <w:r w:rsidRPr="00974A90">
        <w:rPr>
          <w:rFonts w:ascii="仿宋" w:eastAsia="仿宋" w:hAnsi="仿宋"/>
          <w:sz w:val="32"/>
          <w:szCs w:val="32"/>
        </w:rPr>
        <w:t>/</w:t>
      </w:r>
      <w:r w:rsidRPr="00974A90">
        <w:rPr>
          <w:rFonts w:ascii="仿宋" w:eastAsia="仿宋" w:hAnsi="仿宋" w:hint="eastAsia"/>
          <w:sz w:val="32"/>
          <w:szCs w:val="32"/>
        </w:rPr>
        <w:t>年</w:t>
      </w:r>
      <w:r w:rsidRPr="00974A90">
        <w:rPr>
          <w:rFonts w:ascii="仿宋" w:eastAsia="仿宋" w:hAnsi="仿宋"/>
          <w:sz w:val="32"/>
          <w:szCs w:val="32"/>
        </w:rPr>
        <w:t>.</w:t>
      </w:r>
      <w:r w:rsidRPr="00974A90">
        <w:rPr>
          <w:rFonts w:ascii="仿宋" w:eastAsia="仿宋" w:hAnsi="仿宋" w:hint="eastAsia"/>
          <w:sz w:val="32"/>
          <w:szCs w:val="32"/>
        </w:rPr>
        <w:t>人，初中</w:t>
      </w:r>
      <w:r w:rsidRPr="00974A90">
        <w:rPr>
          <w:rFonts w:ascii="仿宋" w:eastAsia="仿宋" w:hAnsi="仿宋"/>
          <w:sz w:val="32"/>
          <w:szCs w:val="32"/>
        </w:rPr>
        <w:t>800</w:t>
      </w:r>
      <w:r w:rsidRPr="00974A90">
        <w:rPr>
          <w:rFonts w:ascii="仿宋" w:eastAsia="仿宋" w:hAnsi="仿宋" w:hint="eastAsia"/>
          <w:sz w:val="32"/>
          <w:szCs w:val="32"/>
        </w:rPr>
        <w:t>元</w:t>
      </w:r>
      <w:r w:rsidRPr="00974A90">
        <w:rPr>
          <w:rFonts w:ascii="仿宋" w:eastAsia="仿宋" w:hAnsi="仿宋"/>
          <w:sz w:val="32"/>
          <w:szCs w:val="32"/>
        </w:rPr>
        <w:t>/</w:t>
      </w:r>
      <w:r w:rsidRPr="00974A90">
        <w:rPr>
          <w:rFonts w:ascii="仿宋" w:eastAsia="仿宋" w:hAnsi="仿宋" w:hint="eastAsia"/>
          <w:sz w:val="32"/>
          <w:szCs w:val="32"/>
        </w:rPr>
        <w:t>年</w:t>
      </w:r>
      <w:r w:rsidRPr="00974A90">
        <w:rPr>
          <w:rFonts w:ascii="仿宋" w:eastAsia="仿宋" w:hAnsi="仿宋"/>
          <w:sz w:val="32"/>
          <w:szCs w:val="32"/>
        </w:rPr>
        <w:t>.</w:t>
      </w:r>
      <w:r w:rsidRPr="00974A90">
        <w:rPr>
          <w:rFonts w:ascii="仿宋" w:eastAsia="仿宋" w:hAnsi="仿宋" w:hint="eastAsia"/>
          <w:sz w:val="32"/>
          <w:szCs w:val="32"/>
        </w:rPr>
        <w:t>人。在此基础上，对寄宿制学校按照寄宿生</w:t>
      </w:r>
      <w:r w:rsidRPr="00974A90">
        <w:rPr>
          <w:rFonts w:ascii="仿宋" w:eastAsia="仿宋" w:hAnsi="仿宋"/>
          <w:sz w:val="32"/>
          <w:szCs w:val="32"/>
        </w:rPr>
        <w:t>200</w:t>
      </w:r>
      <w:r w:rsidRPr="00974A90">
        <w:rPr>
          <w:rFonts w:ascii="仿宋" w:eastAsia="仿宋" w:hAnsi="仿宋" w:hint="eastAsia"/>
          <w:sz w:val="32"/>
          <w:szCs w:val="32"/>
        </w:rPr>
        <w:t>元</w:t>
      </w:r>
      <w:r w:rsidRPr="00974A90">
        <w:rPr>
          <w:rFonts w:ascii="仿宋" w:eastAsia="仿宋" w:hAnsi="仿宋"/>
          <w:sz w:val="32"/>
          <w:szCs w:val="32"/>
        </w:rPr>
        <w:t>/</w:t>
      </w:r>
      <w:r w:rsidRPr="00974A90">
        <w:rPr>
          <w:rFonts w:ascii="仿宋" w:eastAsia="仿宋" w:hAnsi="仿宋" w:hint="eastAsia"/>
          <w:sz w:val="32"/>
          <w:szCs w:val="32"/>
        </w:rPr>
        <w:t>年</w:t>
      </w:r>
      <w:r w:rsidRPr="00974A90">
        <w:rPr>
          <w:rFonts w:ascii="仿宋" w:eastAsia="仿宋" w:hAnsi="仿宋"/>
          <w:sz w:val="32"/>
          <w:szCs w:val="32"/>
        </w:rPr>
        <w:t>.</w:t>
      </w:r>
      <w:r w:rsidRPr="00974A90">
        <w:rPr>
          <w:rFonts w:ascii="仿宋" w:eastAsia="仿宋" w:hAnsi="仿宋" w:hint="eastAsia"/>
          <w:sz w:val="32"/>
          <w:szCs w:val="32"/>
        </w:rPr>
        <w:t>人标准增加，农村地区不足</w:t>
      </w:r>
      <w:r w:rsidRPr="00974A90">
        <w:rPr>
          <w:rFonts w:ascii="仿宋" w:eastAsia="仿宋" w:hAnsi="仿宋"/>
          <w:sz w:val="32"/>
          <w:szCs w:val="32"/>
        </w:rPr>
        <w:t>100</w:t>
      </w:r>
      <w:r w:rsidRPr="00974A90">
        <w:rPr>
          <w:rFonts w:ascii="仿宋" w:eastAsia="仿宋" w:hAnsi="仿宋" w:hint="eastAsia"/>
          <w:sz w:val="32"/>
          <w:szCs w:val="32"/>
        </w:rPr>
        <w:t>人规模的较小学校按</w:t>
      </w:r>
      <w:r w:rsidRPr="00974A90">
        <w:rPr>
          <w:rFonts w:ascii="仿宋" w:eastAsia="仿宋" w:hAnsi="仿宋"/>
          <w:sz w:val="32"/>
          <w:szCs w:val="32"/>
        </w:rPr>
        <w:t>100</w:t>
      </w:r>
      <w:r w:rsidRPr="00974A90">
        <w:rPr>
          <w:rFonts w:ascii="仿宋" w:eastAsia="仿宋" w:hAnsi="仿宋" w:hint="eastAsia"/>
          <w:sz w:val="32"/>
          <w:szCs w:val="32"/>
        </w:rPr>
        <w:t>人核定公用经费。特殊教育学校和随班就读残疾学生</w:t>
      </w:r>
      <w:r w:rsidRPr="00974A90">
        <w:rPr>
          <w:rFonts w:ascii="仿宋" w:eastAsia="仿宋" w:hAnsi="仿宋"/>
          <w:sz w:val="32"/>
          <w:szCs w:val="32"/>
        </w:rPr>
        <w:t>6000</w:t>
      </w:r>
      <w:r w:rsidRPr="00974A90">
        <w:rPr>
          <w:rFonts w:ascii="仿宋" w:eastAsia="仿宋" w:hAnsi="仿宋" w:hint="eastAsia"/>
          <w:sz w:val="32"/>
          <w:szCs w:val="32"/>
        </w:rPr>
        <w:t>元</w:t>
      </w:r>
      <w:r w:rsidRPr="00974A90">
        <w:rPr>
          <w:rFonts w:ascii="仿宋" w:eastAsia="仿宋" w:hAnsi="仿宋"/>
          <w:sz w:val="32"/>
          <w:szCs w:val="32"/>
        </w:rPr>
        <w:t>/</w:t>
      </w:r>
      <w:r w:rsidRPr="00974A90">
        <w:rPr>
          <w:rFonts w:ascii="仿宋" w:eastAsia="仿宋" w:hAnsi="仿宋" w:hint="eastAsia"/>
          <w:sz w:val="32"/>
          <w:szCs w:val="32"/>
        </w:rPr>
        <w:t>年</w:t>
      </w:r>
      <w:r w:rsidRPr="00974A90">
        <w:rPr>
          <w:rFonts w:ascii="仿宋" w:eastAsia="仿宋" w:hAnsi="仿宋"/>
          <w:sz w:val="32"/>
          <w:szCs w:val="32"/>
        </w:rPr>
        <w:t>.</w:t>
      </w:r>
      <w:r w:rsidRPr="00974A90">
        <w:rPr>
          <w:rFonts w:ascii="仿宋" w:eastAsia="仿宋" w:hAnsi="仿宋" w:hint="eastAsia"/>
          <w:sz w:val="32"/>
          <w:szCs w:val="32"/>
        </w:rPr>
        <w:t>人。</w:t>
      </w:r>
    </w:p>
    <w:p w:rsidR="00AA5768" w:rsidRPr="00974A90" w:rsidRDefault="00AA5768" w:rsidP="00974A90">
      <w:pPr>
        <w:snapToGrid w:val="0"/>
        <w:spacing w:line="500" w:lineRule="exact"/>
        <w:ind w:firstLineChars="200" w:firstLine="640"/>
        <w:rPr>
          <w:rFonts w:ascii="仿宋" w:eastAsia="仿宋" w:hAnsi="仿宋"/>
          <w:sz w:val="32"/>
          <w:szCs w:val="32"/>
        </w:rPr>
      </w:pPr>
      <w:r w:rsidRPr="00974A90">
        <w:rPr>
          <w:rFonts w:ascii="仿宋" w:eastAsia="仿宋" w:hAnsi="仿宋" w:hint="eastAsia"/>
          <w:sz w:val="32"/>
          <w:szCs w:val="32"/>
        </w:rPr>
        <w:t>分配系数为：中央与地方经费分担比例统一按</w:t>
      </w:r>
      <w:r w:rsidRPr="00974A90">
        <w:rPr>
          <w:rFonts w:ascii="仿宋" w:eastAsia="仿宋" w:hAnsi="仿宋"/>
          <w:sz w:val="32"/>
          <w:szCs w:val="32"/>
        </w:rPr>
        <w:t>8</w:t>
      </w:r>
      <w:r w:rsidRPr="00974A90">
        <w:rPr>
          <w:rFonts w:ascii="仿宋" w:eastAsia="仿宋" w:hAnsi="仿宋" w:hint="eastAsia"/>
          <w:sz w:val="32"/>
          <w:szCs w:val="32"/>
        </w:rPr>
        <w:t>：</w:t>
      </w:r>
      <w:r w:rsidRPr="00974A90">
        <w:rPr>
          <w:rFonts w:ascii="仿宋" w:eastAsia="仿宋" w:hAnsi="仿宋"/>
          <w:sz w:val="32"/>
          <w:szCs w:val="32"/>
        </w:rPr>
        <w:t>2</w:t>
      </w:r>
      <w:r w:rsidRPr="00974A90">
        <w:rPr>
          <w:rFonts w:ascii="仿宋" w:eastAsia="仿宋" w:hAnsi="仿宋" w:hint="eastAsia"/>
          <w:sz w:val="32"/>
          <w:szCs w:val="32"/>
        </w:rPr>
        <w:t>执行，地方应承担的</w:t>
      </w:r>
      <w:r w:rsidRPr="00974A90">
        <w:rPr>
          <w:rFonts w:ascii="仿宋" w:eastAsia="仿宋" w:hAnsi="仿宋"/>
          <w:sz w:val="32"/>
          <w:szCs w:val="32"/>
        </w:rPr>
        <w:t>20%</w:t>
      </w:r>
      <w:r w:rsidRPr="00974A90">
        <w:rPr>
          <w:rFonts w:ascii="仿宋" w:eastAsia="仿宋" w:hAnsi="仿宋" w:hint="eastAsia"/>
          <w:sz w:val="32"/>
          <w:szCs w:val="32"/>
        </w:rPr>
        <w:t>部分按如下比例执行：（</w:t>
      </w:r>
      <w:r w:rsidRPr="00974A90">
        <w:rPr>
          <w:rFonts w:ascii="仿宋" w:eastAsia="仿宋" w:hAnsi="仿宋"/>
          <w:sz w:val="32"/>
          <w:szCs w:val="32"/>
        </w:rPr>
        <w:t>1</w:t>
      </w:r>
      <w:r w:rsidRPr="00974A90">
        <w:rPr>
          <w:rFonts w:ascii="仿宋" w:eastAsia="仿宋" w:hAnsi="仿宋" w:hint="eastAsia"/>
          <w:sz w:val="32"/>
          <w:szCs w:val="32"/>
        </w:rPr>
        <w:t>）省属学校由省级财政全额负担，市（州）所属学校由市（州）财政全额负担；（</w:t>
      </w:r>
      <w:r w:rsidRPr="00974A90">
        <w:rPr>
          <w:rFonts w:ascii="仿宋" w:eastAsia="仿宋" w:hAnsi="仿宋"/>
          <w:sz w:val="32"/>
          <w:szCs w:val="32"/>
        </w:rPr>
        <w:t>2</w:t>
      </w:r>
      <w:r w:rsidRPr="00974A90">
        <w:rPr>
          <w:rFonts w:ascii="仿宋" w:eastAsia="仿宋" w:hAnsi="仿宋" w:hint="eastAsia"/>
          <w:sz w:val="32"/>
          <w:szCs w:val="32"/>
        </w:rPr>
        <w:t>）集中连片特困地区</w:t>
      </w:r>
      <w:r w:rsidRPr="00974A90">
        <w:rPr>
          <w:rFonts w:ascii="仿宋" w:eastAsia="仿宋" w:hAnsi="仿宋"/>
          <w:sz w:val="32"/>
          <w:szCs w:val="32"/>
        </w:rPr>
        <w:t>65</w:t>
      </w:r>
      <w:r w:rsidRPr="00974A90">
        <w:rPr>
          <w:rFonts w:ascii="仿宋" w:eastAsia="仿宋" w:hAnsi="仿宋" w:hint="eastAsia"/>
          <w:sz w:val="32"/>
          <w:szCs w:val="32"/>
        </w:rPr>
        <w:t>个县（市、区）和黔南州、黔东南州、黔西南州的非集中连片特困县（市、区）所属学校由省、市（州）、县（市、区）按</w:t>
      </w:r>
      <w:r w:rsidRPr="00974A90">
        <w:rPr>
          <w:rFonts w:ascii="仿宋" w:eastAsia="仿宋" w:hAnsi="仿宋"/>
          <w:sz w:val="32"/>
          <w:szCs w:val="32"/>
        </w:rPr>
        <w:t>8</w:t>
      </w:r>
      <w:r w:rsidRPr="00974A90">
        <w:rPr>
          <w:rFonts w:ascii="仿宋" w:eastAsia="仿宋" w:hAnsi="仿宋" w:hint="eastAsia"/>
          <w:sz w:val="32"/>
          <w:szCs w:val="32"/>
        </w:rPr>
        <w:t>：</w:t>
      </w:r>
      <w:r w:rsidRPr="00974A90">
        <w:rPr>
          <w:rFonts w:ascii="仿宋" w:eastAsia="仿宋" w:hAnsi="仿宋"/>
          <w:sz w:val="32"/>
          <w:szCs w:val="32"/>
        </w:rPr>
        <w:t>1</w:t>
      </w:r>
      <w:r w:rsidRPr="00974A90">
        <w:rPr>
          <w:rFonts w:ascii="仿宋" w:eastAsia="仿宋" w:hAnsi="仿宋" w:hint="eastAsia"/>
          <w:sz w:val="32"/>
          <w:szCs w:val="32"/>
        </w:rPr>
        <w:t>：</w:t>
      </w:r>
      <w:r w:rsidRPr="00974A90">
        <w:rPr>
          <w:rFonts w:ascii="仿宋" w:eastAsia="仿宋" w:hAnsi="仿宋"/>
          <w:sz w:val="32"/>
          <w:szCs w:val="32"/>
        </w:rPr>
        <w:t>1</w:t>
      </w:r>
      <w:r w:rsidRPr="00974A90">
        <w:rPr>
          <w:rFonts w:ascii="仿宋" w:eastAsia="仿宋" w:hAnsi="仿宋" w:hint="eastAsia"/>
          <w:sz w:val="32"/>
          <w:szCs w:val="32"/>
        </w:rPr>
        <w:t>比例分担；（</w:t>
      </w:r>
      <w:r w:rsidRPr="00974A90">
        <w:rPr>
          <w:rFonts w:ascii="仿宋" w:eastAsia="仿宋" w:hAnsi="仿宋"/>
          <w:sz w:val="32"/>
          <w:szCs w:val="32"/>
        </w:rPr>
        <w:t>3</w:t>
      </w:r>
      <w:r w:rsidRPr="00974A90">
        <w:rPr>
          <w:rFonts w:ascii="仿宋" w:eastAsia="仿宋" w:hAnsi="仿宋" w:hint="eastAsia"/>
          <w:sz w:val="32"/>
          <w:szCs w:val="32"/>
        </w:rPr>
        <w:t>）其他县（市、区）所属学校由省、市（州）、县（市、区）按</w:t>
      </w:r>
      <w:r w:rsidRPr="00974A90">
        <w:rPr>
          <w:rFonts w:ascii="仿宋" w:eastAsia="仿宋" w:hAnsi="仿宋"/>
          <w:sz w:val="32"/>
          <w:szCs w:val="32"/>
        </w:rPr>
        <w:t>6</w:t>
      </w:r>
      <w:r w:rsidRPr="00974A90">
        <w:rPr>
          <w:rFonts w:ascii="仿宋" w:eastAsia="仿宋" w:hAnsi="仿宋" w:hint="eastAsia"/>
          <w:sz w:val="32"/>
          <w:szCs w:val="32"/>
        </w:rPr>
        <w:t>：</w:t>
      </w:r>
      <w:r w:rsidRPr="00974A90">
        <w:rPr>
          <w:rFonts w:ascii="仿宋" w:eastAsia="仿宋" w:hAnsi="仿宋"/>
          <w:sz w:val="32"/>
          <w:szCs w:val="32"/>
        </w:rPr>
        <w:t>2</w:t>
      </w:r>
      <w:r w:rsidRPr="00974A90">
        <w:rPr>
          <w:rFonts w:ascii="仿宋" w:eastAsia="仿宋" w:hAnsi="仿宋" w:hint="eastAsia"/>
          <w:sz w:val="32"/>
          <w:szCs w:val="32"/>
        </w:rPr>
        <w:t>：</w:t>
      </w:r>
      <w:r w:rsidRPr="00974A90">
        <w:rPr>
          <w:rFonts w:ascii="仿宋" w:eastAsia="仿宋" w:hAnsi="仿宋"/>
          <w:sz w:val="32"/>
          <w:szCs w:val="32"/>
        </w:rPr>
        <w:t>2</w:t>
      </w:r>
      <w:r w:rsidRPr="00974A90">
        <w:rPr>
          <w:rFonts w:ascii="仿宋" w:eastAsia="仿宋" w:hAnsi="仿宋" w:hint="eastAsia"/>
          <w:sz w:val="32"/>
          <w:szCs w:val="32"/>
        </w:rPr>
        <w:t>比例分担，贵安新区所属学校由省、区按</w:t>
      </w:r>
      <w:r w:rsidRPr="00974A90">
        <w:rPr>
          <w:rFonts w:ascii="仿宋" w:eastAsia="仿宋" w:hAnsi="仿宋"/>
          <w:sz w:val="32"/>
          <w:szCs w:val="32"/>
        </w:rPr>
        <w:t>6</w:t>
      </w:r>
      <w:r w:rsidRPr="00974A90">
        <w:rPr>
          <w:rFonts w:ascii="仿宋" w:eastAsia="仿宋" w:hAnsi="仿宋" w:hint="eastAsia"/>
          <w:sz w:val="32"/>
          <w:szCs w:val="32"/>
        </w:rPr>
        <w:t>：</w:t>
      </w:r>
      <w:r w:rsidRPr="00974A90">
        <w:rPr>
          <w:rFonts w:ascii="仿宋" w:eastAsia="仿宋" w:hAnsi="仿宋"/>
          <w:sz w:val="32"/>
          <w:szCs w:val="32"/>
        </w:rPr>
        <w:t>4</w:t>
      </w:r>
      <w:r w:rsidRPr="00974A90">
        <w:rPr>
          <w:rFonts w:ascii="仿宋" w:eastAsia="仿宋" w:hAnsi="仿宋" w:hint="eastAsia"/>
          <w:sz w:val="32"/>
          <w:szCs w:val="32"/>
        </w:rPr>
        <w:t>比例分担。</w:t>
      </w:r>
    </w:p>
    <w:p w:rsidR="00AA5768" w:rsidRPr="00974A90" w:rsidRDefault="00AA5768" w:rsidP="00974A90">
      <w:pPr>
        <w:snapToGrid w:val="0"/>
        <w:spacing w:line="500" w:lineRule="exact"/>
        <w:ind w:firstLineChars="200" w:firstLine="640"/>
        <w:rPr>
          <w:rFonts w:ascii="仿宋" w:eastAsia="仿宋" w:hAnsi="仿宋"/>
          <w:sz w:val="32"/>
          <w:szCs w:val="32"/>
        </w:rPr>
      </w:pPr>
      <w:r w:rsidRPr="00974A90">
        <w:rPr>
          <w:rFonts w:ascii="仿宋" w:eastAsia="仿宋" w:hAnsi="仿宋" w:hint="eastAsia"/>
          <w:sz w:val="32"/>
          <w:szCs w:val="32"/>
        </w:rPr>
        <w:t>分配公式为：补助经费＝</w:t>
      </w:r>
      <w:r w:rsidRPr="00974A90">
        <w:rPr>
          <w:rFonts w:ascii="仿宋" w:eastAsia="仿宋" w:hAnsi="仿宋"/>
          <w:sz w:val="32"/>
          <w:szCs w:val="32"/>
        </w:rPr>
        <w:t>[</w:t>
      </w:r>
      <w:r w:rsidRPr="00974A90">
        <w:rPr>
          <w:rFonts w:ascii="仿宋" w:eastAsia="仿宋" w:hAnsi="仿宋" w:hint="eastAsia"/>
          <w:sz w:val="32"/>
          <w:szCs w:val="32"/>
        </w:rPr>
        <w:t>在校生数×生均公用经费基准定额</w:t>
      </w:r>
      <w:r w:rsidRPr="00974A90">
        <w:rPr>
          <w:rFonts w:ascii="仿宋" w:eastAsia="仿宋" w:hAnsi="仿宋"/>
          <w:sz w:val="32"/>
          <w:szCs w:val="32"/>
        </w:rPr>
        <w:t>+</w:t>
      </w:r>
      <w:r w:rsidRPr="00974A90">
        <w:rPr>
          <w:rFonts w:ascii="仿宋" w:eastAsia="仿宋" w:hAnsi="仿宋" w:hint="eastAsia"/>
          <w:sz w:val="32"/>
          <w:szCs w:val="32"/>
        </w:rPr>
        <w:t>（寄宿生数×</w:t>
      </w:r>
      <w:r w:rsidRPr="00974A90">
        <w:rPr>
          <w:rFonts w:ascii="仿宋" w:eastAsia="仿宋" w:hAnsi="仿宋"/>
          <w:sz w:val="32"/>
          <w:szCs w:val="32"/>
        </w:rPr>
        <w:t>200</w:t>
      </w:r>
      <w:r w:rsidRPr="00974A90">
        <w:rPr>
          <w:rFonts w:ascii="仿宋" w:eastAsia="仿宋" w:hAnsi="仿宋" w:hint="eastAsia"/>
          <w:sz w:val="32"/>
          <w:szCs w:val="32"/>
        </w:rPr>
        <w:t>元</w:t>
      </w:r>
      <w:r w:rsidRPr="00974A90">
        <w:rPr>
          <w:rFonts w:ascii="仿宋" w:eastAsia="仿宋" w:hAnsi="仿宋"/>
          <w:sz w:val="32"/>
          <w:szCs w:val="32"/>
        </w:rPr>
        <w:t>/</w:t>
      </w:r>
      <w:r w:rsidRPr="00974A90">
        <w:rPr>
          <w:rFonts w:ascii="仿宋" w:eastAsia="仿宋" w:hAnsi="仿宋" w:hint="eastAsia"/>
          <w:sz w:val="32"/>
          <w:szCs w:val="32"/>
        </w:rPr>
        <w:t>年</w:t>
      </w:r>
      <w:r w:rsidRPr="00974A90">
        <w:rPr>
          <w:rFonts w:ascii="仿宋" w:eastAsia="仿宋" w:hAnsi="仿宋"/>
          <w:sz w:val="32"/>
          <w:szCs w:val="32"/>
        </w:rPr>
        <w:t>.</w:t>
      </w:r>
      <w:r w:rsidRPr="00974A90">
        <w:rPr>
          <w:rFonts w:ascii="仿宋" w:eastAsia="仿宋" w:hAnsi="仿宋" w:hint="eastAsia"/>
          <w:sz w:val="32"/>
          <w:szCs w:val="32"/>
        </w:rPr>
        <w:t>人）</w:t>
      </w:r>
      <w:r w:rsidRPr="00974A90">
        <w:rPr>
          <w:rFonts w:ascii="仿宋" w:eastAsia="仿宋" w:hAnsi="仿宋"/>
          <w:sz w:val="32"/>
          <w:szCs w:val="32"/>
        </w:rPr>
        <w:t>+</w:t>
      </w:r>
      <w:r w:rsidRPr="00974A90">
        <w:rPr>
          <w:rFonts w:ascii="仿宋" w:eastAsia="仿宋" w:hAnsi="仿宋" w:hint="eastAsia"/>
          <w:sz w:val="32"/>
          <w:szCs w:val="32"/>
        </w:rPr>
        <w:t>（残疾学生人数×</w:t>
      </w:r>
      <w:r w:rsidRPr="00974A90">
        <w:rPr>
          <w:rFonts w:ascii="仿宋" w:eastAsia="仿宋" w:hAnsi="仿宋"/>
          <w:sz w:val="32"/>
          <w:szCs w:val="32"/>
        </w:rPr>
        <w:t>6000</w:t>
      </w:r>
      <w:r w:rsidRPr="00974A90">
        <w:rPr>
          <w:rFonts w:ascii="仿宋" w:eastAsia="仿宋" w:hAnsi="仿宋" w:hint="eastAsia"/>
          <w:sz w:val="32"/>
          <w:szCs w:val="32"/>
        </w:rPr>
        <w:t>元</w:t>
      </w:r>
      <w:r w:rsidRPr="00974A90">
        <w:rPr>
          <w:rFonts w:ascii="仿宋" w:eastAsia="仿宋" w:hAnsi="仿宋"/>
          <w:sz w:val="32"/>
          <w:szCs w:val="32"/>
        </w:rPr>
        <w:t>/</w:t>
      </w:r>
      <w:r w:rsidRPr="00974A90">
        <w:rPr>
          <w:rFonts w:ascii="仿宋" w:eastAsia="仿宋" w:hAnsi="仿宋" w:hint="eastAsia"/>
          <w:sz w:val="32"/>
          <w:szCs w:val="32"/>
        </w:rPr>
        <w:t>年</w:t>
      </w:r>
      <w:r w:rsidRPr="00974A90">
        <w:rPr>
          <w:rFonts w:ascii="仿宋" w:eastAsia="仿宋" w:hAnsi="仿宋"/>
          <w:sz w:val="32"/>
          <w:szCs w:val="32"/>
        </w:rPr>
        <w:t>.</w:t>
      </w:r>
      <w:r w:rsidRPr="00974A90">
        <w:rPr>
          <w:rFonts w:ascii="仿宋" w:eastAsia="仿宋" w:hAnsi="仿宋" w:hint="eastAsia"/>
          <w:sz w:val="32"/>
          <w:szCs w:val="32"/>
        </w:rPr>
        <w:t>人）</w:t>
      </w:r>
      <w:r w:rsidRPr="00974A90">
        <w:rPr>
          <w:rFonts w:ascii="仿宋" w:eastAsia="仿宋" w:hAnsi="仿宋"/>
          <w:sz w:val="32"/>
          <w:szCs w:val="32"/>
        </w:rPr>
        <w:t>+</w:t>
      </w:r>
      <w:r w:rsidRPr="00974A90">
        <w:rPr>
          <w:rFonts w:ascii="仿宋" w:eastAsia="仿宋" w:hAnsi="仿宋" w:hint="eastAsia"/>
          <w:sz w:val="32"/>
          <w:szCs w:val="32"/>
        </w:rPr>
        <w:t>（农村不足</w:t>
      </w:r>
      <w:r w:rsidRPr="00974A90">
        <w:rPr>
          <w:rFonts w:ascii="仿宋" w:eastAsia="仿宋" w:hAnsi="仿宋"/>
          <w:sz w:val="32"/>
          <w:szCs w:val="32"/>
        </w:rPr>
        <w:t>100</w:t>
      </w:r>
      <w:r w:rsidRPr="00974A90">
        <w:rPr>
          <w:rFonts w:ascii="仿宋" w:eastAsia="仿宋" w:hAnsi="仿宋" w:hint="eastAsia"/>
          <w:sz w:val="32"/>
          <w:szCs w:val="32"/>
        </w:rPr>
        <w:t>人的规模较小学校数×</w:t>
      </w:r>
      <w:r w:rsidRPr="00974A90">
        <w:rPr>
          <w:rFonts w:ascii="仿宋" w:eastAsia="仿宋" w:hAnsi="仿宋"/>
          <w:sz w:val="32"/>
          <w:szCs w:val="32"/>
        </w:rPr>
        <w:t>100</w:t>
      </w:r>
      <w:r w:rsidRPr="00974A90">
        <w:rPr>
          <w:rFonts w:ascii="仿宋" w:eastAsia="仿宋" w:hAnsi="仿宋" w:hint="eastAsia"/>
          <w:sz w:val="32"/>
          <w:szCs w:val="32"/>
        </w:rPr>
        <w:t>－规模较小学校在校生数）×生均公用经费基准定额</w:t>
      </w:r>
      <w:r w:rsidRPr="00974A90">
        <w:rPr>
          <w:rFonts w:ascii="仿宋" w:eastAsia="仿宋" w:hAnsi="仿宋"/>
          <w:sz w:val="32"/>
          <w:szCs w:val="32"/>
        </w:rPr>
        <w:t>]</w:t>
      </w:r>
      <w:r w:rsidRPr="00974A90">
        <w:rPr>
          <w:rFonts w:ascii="仿宋" w:eastAsia="仿宋" w:hAnsi="仿宋" w:hint="eastAsia"/>
          <w:sz w:val="32"/>
          <w:szCs w:val="32"/>
        </w:rPr>
        <w:t>×分配系数</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第八条</w:t>
      </w:r>
      <w:r w:rsidR="00035896">
        <w:rPr>
          <w:rFonts w:ascii="楷体" w:eastAsia="楷体" w:hAnsi="楷体" w:hint="eastAsia"/>
          <w:sz w:val="32"/>
          <w:szCs w:val="32"/>
        </w:rPr>
        <w:t xml:space="preserve">  </w:t>
      </w:r>
      <w:r w:rsidRPr="00974A90">
        <w:rPr>
          <w:rFonts w:ascii="仿宋" w:eastAsia="仿宋" w:hAnsi="仿宋" w:hint="eastAsia"/>
          <w:sz w:val="32"/>
          <w:szCs w:val="32"/>
        </w:rPr>
        <w:t>县级财政和教育部门应当在收到城乡义务教育公用经费专项补助资金预算文件（含提前下达预计数）后的三十日内，将资金科学合理、精准到位地分配到学校，并逐级审核上报省教育厅、省财政厅备案。</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第九条</w:t>
      </w:r>
      <w:r w:rsidR="00035896">
        <w:rPr>
          <w:rFonts w:ascii="楷体" w:eastAsia="楷体" w:hAnsi="楷体" w:hint="eastAsia"/>
          <w:sz w:val="32"/>
          <w:szCs w:val="32"/>
        </w:rPr>
        <w:t xml:space="preserve">  </w:t>
      </w:r>
      <w:r w:rsidRPr="00974A90">
        <w:rPr>
          <w:rFonts w:ascii="仿宋" w:eastAsia="仿宋" w:hAnsi="仿宋" w:hint="eastAsia"/>
          <w:sz w:val="32"/>
          <w:szCs w:val="32"/>
        </w:rPr>
        <w:t>城乡义务教育公用经费专项补助资金支付严格按照国库集中支付制度有关规定执行。</w:t>
      </w:r>
    </w:p>
    <w:p w:rsidR="00AA5768" w:rsidRPr="00974A90" w:rsidRDefault="00AA5768" w:rsidP="00974A90">
      <w:pPr>
        <w:snapToGrid w:val="0"/>
        <w:spacing w:line="500" w:lineRule="exact"/>
        <w:ind w:firstLineChars="200" w:firstLine="640"/>
        <w:rPr>
          <w:rFonts w:ascii="仿宋" w:eastAsia="仿宋" w:hAnsi="仿宋" w:cs="宋体"/>
          <w:kern w:val="0"/>
          <w:sz w:val="32"/>
          <w:szCs w:val="32"/>
          <w:shd w:val="clear" w:color="auto" w:fill="FFFFFF"/>
        </w:rPr>
      </w:pPr>
      <w:r w:rsidRPr="00372FFA">
        <w:rPr>
          <w:rFonts w:ascii="楷体" w:eastAsia="楷体" w:hAnsi="楷体" w:hint="eastAsia"/>
          <w:sz w:val="32"/>
          <w:szCs w:val="32"/>
        </w:rPr>
        <w:t>第十条</w:t>
      </w:r>
      <w:r w:rsidR="00035896">
        <w:rPr>
          <w:rFonts w:ascii="楷体" w:eastAsia="楷体" w:hAnsi="楷体" w:hint="eastAsia"/>
          <w:sz w:val="32"/>
          <w:szCs w:val="32"/>
        </w:rPr>
        <w:t xml:space="preserve">  </w:t>
      </w:r>
      <w:r w:rsidRPr="00974A90">
        <w:rPr>
          <w:rFonts w:ascii="仿宋" w:eastAsia="仿宋" w:hAnsi="仿宋" w:cs="宋体" w:hint="eastAsia"/>
          <w:kern w:val="0"/>
          <w:sz w:val="32"/>
          <w:szCs w:val="32"/>
          <w:shd w:val="clear" w:color="auto" w:fill="FFFFFF"/>
        </w:rPr>
        <w:t>县级教育和财政部门应当加强统筹管理，合</w:t>
      </w:r>
      <w:proofErr w:type="gramStart"/>
      <w:r w:rsidRPr="00974A90">
        <w:rPr>
          <w:rFonts w:ascii="仿宋" w:eastAsia="仿宋" w:hAnsi="仿宋" w:cs="宋体" w:hint="eastAsia"/>
          <w:kern w:val="0"/>
          <w:sz w:val="32"/>
          <w:szCs w:val="32"/>
          <w:shd w:val="clear" w:color="auto" w:fill="FFFFFF"/>
        </w:rPr>
        <w:t>规</w:t>
      </w:r>
      <w:proofErr w:type="gramEnd"/>
      <w:r w:rsidRPr="00974A90">
        <w:rPr>
          <w:rFonts w:ascii="仿宋" w:eastAsia="仿宋" w:hAnsi="仿宋" w:cs="宋体" w:hint="eastAsia"/>
          <w:kern w:val="0"/>
          <w:sz w:val="32"/>
          <w:szCs w:val="32"/>
          <w:shd w:val="clear" w:color="auto" w:fill="FFFFFF"/>
        </w:rPr>
        <w:t>合理分配专项资金。城乡义务教育公用经费专项补助资金由县级财政及时拨付同级教育部门，再由教育部门拨付学校使用，不</w:t>
      </w:r>
      <w:r w:rsidRPr="00974A90">
        <w:rPr>
          <w:rFonts w:ascii="仿宋" w:eastAsia="仿宋" w:hAnsi="仿宋" w:cs="宋体" w:hint="eastAsia"/>
          <w:kern w:val="0"/>
          <w:sz w:val="32"/>
          <w:szCs w:val="32"/>
          <w:shd w:val="clear" w:color="auto" w:fill="FFFFFF"/>
        </w:rPr>
        <w:lastRenderedPageBreak/>
        <w:t>得下拨到乡镇，不得因公用经费拨付不及时影响学校的正常运转。各中小学校要按照轻重缓急、统筹兼顾的原则安排使用公用经费，既要保证开展日常教育教学工作所需的基本开支，又要适当安排促进学生全面发展所需的活动经费开支。</w:t>
      </w:r>
    </w:p>
    <w:p w:rsidR="00AA5768" w:rsidRPr="00974A90" w:rsidRDefault="00AA5768" w:rsidP="00974A90">
      <w:pPr>
        <w:snapToGrid w:val="0"/>
        <w:spacing w:line="500" w:lineRule="exact"/>
        <w:ind w:firstLineChars="200" w:firstLine="640"/>
        <w:rPr>
          <w:rFonts w:ascii="仿宋" w:eastAsia="仿宋" w:hAnsi="仿宋" w:cs="宋体"/>
          <w:kern w:val="0"/>
          <w:sz w:val="32"/>
          <w:szCs w:val="32"/>
          <w:shd w:val="clear" w:color="auto" w:fill="FFFFFF"/>
        </w:rPr>
      </w:pPr>
    </w:p>
    <w:p w:rsidR="00AA5768" w:rsidRPr="00974A90" w:rsidRDefault="00AA5768" w:rsidP="00974A90">
      <w:pPr>
        <w:snapToGrid w:val="0"/>
        <w:spacing w:line="500" w:lineRule="exact"/>
        <w:jc w:val="center"/>
        <w:rPr>
          <w:rFonts w:ascii="黑体" w:eastAsia="黑体" w:hAnsi="黑体"/>
          <w:sz w:val="32"/>
          <w:szCs w:val="32"/>
        </w:rPr>
      </w:pPr>
      <w:r w:rsidRPr="00974A90">
        <w:rPr>
          <w:rFonts w:ascii="黑体" w:eastAsia="黑体" w:hAnsi="黑体" w:hint="eastAsia"/>
          <w:sz w:val="32"/>
          <w:szCs w:val="32"/>
        </w:rPr>
        <w:t>第四章</w:t>
      </w:r>
      <w:r w:rsidR="00974A90">
        <w:rPr>
          <w:rFonts w:ascii="黑体" w:eastAsia="黑体" w:hAnsi="黑体" w:hint="eastAsia"/>
          <w:sz w:val="32"/>
          <w:szCs w:val="32"/>
        </w:rPr>
        <w:t xml:space="preserve"> </w:t>
      </w:r>
      <w:r w:rsidRPr="00974A90">
        <w:rPr>
          <w:rFonts w:ascii="黑体" w:eastAsia="黑体" w:hAnsi="黑体" w:hint="eastAsia"/>
          <w:sz w:val="32"/>
          <w:szCs w:val="32"/>
        </w:rPr>
        <w:t>资金管理与绩效评价</w:t>
      </w:r>
    </w:p>
    <w:p w:rsidR="00AA5768" w:rsidRPr="00974A90" w:rsidRDefault="00AA5768" w:rsidP="00974A90">
      <w:pPr>
        <w:snapToGrid w:val="0"/>
        <w:spacing w:line="500" w:lineRule="exact"/>
        <w:ind w:firstLineChars="200" w:firstLine="640"/>
        <w:rPr>
          <w:rFonts w:ascii="仿宋" w:eastAsia="仿宋" w:hAnsi="仿宋"/>
          <w:sz w:val="32"/>
          <w:szCs w:val="32"/>
          <w:highlight w:val="green"/>
        </w:rPr>
      </w:pPr>
      <w:r w:rsidRPr="00372FFA">
        <w:rPr>
          <w:rFonts w:ascii="楷体" w:eastAsia="楷体" w:hAnsi="楷体" w:cs="黑体" w:hint="eastAsia"/>
          <w:sz w:val="32"/>
          <w:szCs w:val="32"/>
        </w:rPr>
        <w:t>第十一条</w:t>
      </w:r>
      <w:r w:rsidR="00035896">
        <w:rPr>
          <w:rFonts w:ascii="楷体" w:eastAsia="楷体" w:hAnsi="楷体" w:cs="黑体" w:hint="eastAsia"/>
          <w:sz w:val="32"/>
          <w:szCs w:val="32"/>
        </w:rPr>
        <w:t xml:space="preserve">  </w:t>
      </w:r>
      <w:r w:rsidRPr="00974A90">
        <w:rPr>
          <w:rFonts w:ascii="仿宋" w:eastAsia="仿宋" w:hAnsi="仿宋" w:hint="eastAsia"/>
          <w:sz w:val="32"/>
          <w:szCs w:val="32"/>
        </w:rPr>
        <w:t>城乡义务教育公用经费专项补助资金由省财政厅、省教育厅共同管理，省教育厅负责专项资金年度预算编制</w:t>
      </w:r>
      <w:r w:rsidRPr="00974A90">
        <w:rPr>
          <w:rFonts w:ascii="仿宋" w:eastAsia="仿宋" w:hAnsi="仿宋"/>
          <w:sz w:val="32"/>
          <w:szCs w:val="32"/>
        </w:rPr>
        <w:t>,</w:t>
      </w:r>
      <w:r w:rsidRPr="00974A90">
        <w:rPr>
          <w:rFonts w:ascii="仿宋" w:eastAsia="仿宋" w:hAnsi="仿宋" w:hint="eastAsia"/>
          <w:sz w:val="32"/>
          <w:szCs w:val="32"/>
        </w:rPr>
        <w:t>负责审核各市（州）相关材料和数据，提供资金测算需要的基础数据，并提出资金需求测算方案；省财政厅负责组织预算审核和资金下划工作，会同省教育厅研究确定资金分配方案与资金管理</w:t>
      </w:r>
      <w:del w:id="1" w:author="何建明" w:date="2018-06-04T11:08:00Z">
        <w:r w:rsidRPr="00974A90" w:rsidDel="006F07C6">
          <w:rPr>
            <w:rFonts w:ascii="仿宋" w:eastAsia="仿宋" w:hAnsi="仿宋" w:hint="eastAsia"/>
            <w:sz w:val="32"/>
            <w:szCs w:val="32"/>
          </w:rPr>
          <w:delText>责任</w:delText>
        </w:r>
      </w:del>
      <w:r w:rsidRPr="00974A90">
        <w:rPr>
          <w:rFonts w:ascii="仿宋" w:eastAsia="仿宋" w:hAnsi="仿宋" w:hint="eastAsia"/>
          <w:sz w:val="32"/>
          <w:szCs w:val="32"/>
        </w:rPr>
        <w:t>。</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第十二条</w:t>
      </w:r>
      <w:r w:rsidR="00035896">
        <w:rPr>
          <w:rFonts w:ascii="楷体" w:eastAsia="楷体" w:hAnsi="楷体" w:hint="eastAsia"/>
          <w:sz w:val="32"/>
          <w:szCs w:val="32"/>
        </w:rPr>
        <w:t xml:space="preserve">  </w:t>
      </w:r>
      <w:r w:rsidRPr="00974A90">
        <w:rPr>
          <w:rFonts w:ascii="仿宋" w:eastAsia="仿宋" w:hAnsi="仿宋" w:hint="eastAsia"/>
          <w:sz w:val="32"/>
          <w:szCs w:val="32"/>
        </w:rPr>
        <w:t>各中小学校应当按照预算管理和国库管理等有关规定，建立健全本校公用经费内部管理机制，细化支出范围与标准，加强实物消耗核算，建立规范的经费、实物等管理程序，厉行节约，加快预算执行进度，提高经费使用效益，确保补助经费使用安全、规范和有效。</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第十三条</w:t>
      </w:r>
      <w:r w:rsidR="00035896">
        <w:rPr>
          <w:rFonts w:ascii="楷体" w:eastAsia="楷体" w:hAnsi="楷体" w:hint="eastAsia"/>
          <w:sz w:val="32"/>
          <w:szCs w:val="32"/>
        </w:rPr>
        <w:t xml:space="preserve">  </w:t>
      </w:r>
      <w:r w:rsidRPr="00974A90">
        <w:rPr>
          <w:rFonts w:ascii="仿宋" w:eastAsia="仿宋" w:hAnsi="仿宋" w:hint="eastAsia"/>
          <w:sz w:val="32"/>
          <w:szCs w:val="32"/>
        </w:rPr>
        <w:t>城乡义务教育公用经费专项补助资金涉及执行政府采购的，要按照政府采购法等法律法规的有关规定，规范采购行为。</w:t>
      </w:r>
    </w:p>
    <w:p w:rsidR="00AA5768" w:rsidRPr="00974A90" w:rsidRDefault="00AA5768" w:rsidP="00974A90">
      <w:pPr>
        <w:snapToGrid w:val="0"/>
        <w:spacing w:line="500" w:lineRule="exact"/>
        <w:ind w:firstLineChars="200" w:firstLine="640"/>
        <w:rPr>
          <w:rFonts w:ascii="仿宋" w:eastAsia="仿宋" w:hAnsi="仿宋"/>
          <w:sz w:val="32"/>
          <w:szCs w:val="32"/>
        </w:rPr>
      </w:pPr>
      <w:r w:rsidRPr="00974A90">
        <w:rPr>
          <w:rFonts w:ascii="仿宋" w:eastAsia="仿宋" w:hAnsi="仿宋" w:hint="eastAsia"/>
          <w:sz w:val="32"/>
          <w:szCs w:val="32"/>
        </w:rPr>
        <w:t>各中小学校要建立物品采购登记台帐，建立健全物品验收、进出库、保管、领用制度，明确责任，严格管理。按照《政府采购法》的规定，由县级有关部门组织政府采购，县级有关部门要将批准的公用经费物品采购计划书面通知到相应学校，向学校提供物品时，须同时向学校提供物品清单，包括物品的种类、数量、型号、单价、供货单位等内容。城乡义务教育公用</w:t>
      </w:r>
      <w:r w:rsidRPr="00974A90">
        <w:rPr>
          <w:rFonts w:ascii="仿宋" w:eastAsia="仿宋" w:hAnsi="仿宋" w:hint="eastAsia"/>
          <w:sz w:val="32"/>
          <w:szCs w:val="32"/>
        </w:rPr>
        <w:lastRenderedPageBreak/>
        <w:t>经费专项补助资金购置形成的固定国有资产，应当按照国有资产管理的有关规定管理，防止国有资产流失。</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第十四条</w:t>
      </w:r>
      <w:r w:rsidR="00035896">
        <w:rPr>
          <w:rFonts w:ascii="楷体" w:eastAsia="楷体" w:hAnsi="楷体" w:hint="eastAsia"/>
          <w:sz w:val="32"/>
          <w:szCs w:val="32"/>
        </w:rPr>
        <w:t xml:space="preserve">  </w:t>
      </w:r>
      <w:r w:rsidRPr="00974A90">
        <w:rPr>
          <w:rFonts w:ascii="仿宋" w:eastAsia="仿宋" w:hAnsi="仿宋" w:hint="eastAsia"/>
          <w:sz w:val="32"/>
          <w:szCs w:val="32"/>
        </w:rPr>
        <w:t>各级财政、教育部门以及学校等相关部门要建立健全专项资金绩效评价机制，结合实际对城乡义务教育公用经费专项补助资金管理使用情况开展绩效评价，积极运用绩效评价结果。省财政厅和省教育厅根据各市（州）、县（市、区、特区）和省属学校专项资金使用管理情况，做好绩效目标管理相关的工作。</w:t>
      </w:r>
    </w:p>
    <w:p w:rsidR="00AA5768" w:rsidRPr="00974A90" w:rsidRDefault="00AA5768" w:rsidP="00974A90">
      <w:pPr>
        <w:snapToGrid w:val="0"/>
        <w:spacing w:line="500" w:lineRule="exact"/>
        <w:rPr>
          <w:rFonts w:ascii="仿宋" w:eastAsia="仿宋" w:hAnsi="仿宋"/>
          <w:sz w:val="32"/>
          <w:szCs w:val="32"/>
        </w:rPr>
      </w:pPr>
    </w:p>
    <w:p w:rsidR="00AA5768" w:rsidRPr="00974A90" w:rsidRDefault="00AA5768" w:rsidP="00974A90">
      <w:pPr>
        <w:snapToGrid w:val="0"/>
        <w:spacing w:line="500" w:lineRule="exact"/>
        <w:jc w:val="center"/>
        <w:rPr>
          <w:rFonts w:ascii="黑体" w:eastAsia="黑体" w:hAnsi="黑体"/>
          <w:sz w:val="32"/>
          <w:szCs w:val="32"/>
        </w:rPr>
      </w:pPr>
      <w:r w:rsidRPr="00974A90">
        <w:rPr>
          <w:rFonts w:ascii="黑体" w:eastAsia="黑体" w:hAnsi="黑体" w:hint="eastAsia"/>
          <w:sz w:val="32"/>
          <w:szCs w:val="32"/>
        </w:rPr>
        <w:t>第五章</w:t>
      </w:r>
      <w:r w:rsidR="00974A90">
        <w:rPr>
          <w:rFonts w:ascii="黑体" w:eastAsia="黑体" w:hAnsi="黑体" w:hint="eastAsia"/>
          <w:sz w:val="32"/>
          <w:szCs w:val="32"/>
        </w:rPr>
        <w:t xml:space="preserve"> </w:t>
      </w:r>
      <w:r w:rsidRPr="00974A90">
        <w:rPr>
          <w:rFonts w:ascii="黑体" w:eastAsia="黑体" w:hAnsi="黑体" w:hint="eastAsia"/>
          <w:sz w:val="32"/>
          <w:szCs w:val="32"/>
        </w:rPr>
        <w:t>资金监督检查</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第十五条</w:t>
      </w:r>
      <w:r w:rsidR="00035896">
        <w:rPr>
          <w:rFonts w:ascii="楷体" w:eastAsia="楷体" w:hAnsi="楷体" w:hint="eastAsia"/>
          <w:sz w:val="32"/>
          <w:szCs w:val="32"/>
        </w:rPr>
        <w:t xml:space="preserve">  </w:t>
      </w:r>
      <w:r w:rsidRPr="00974A90">
        <w:rPr>
          <w:rFonts w:ascii="仿宋" w:eastAsia="仿宋" w:hAnsi="仿宋" w:hint="eastAsia"/>
          <w:sz w:val="32"/>
          <w:szCs w:val="32"/>
        </w:rPr>
        <w:t>省财政厅和省教育厅根据各市（州）、县（市、区、特区）和省属学校工作进展情况，适时组织开展监督检查和预算执行监控。</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第十六条</w:t>
      </w:r>
      <w:r w:rsidR="00035896">
        <w:rPr>
          <w:rFonts w:ascii="楷体" w:eastAsia="楷体" w:hAnsi="楷体" w:hint="eastAsia"/>
          <w:sz w:val="32"/>
          <w:szCs w:val="32"/>
        </w:rPr>
        <w:t xml:space="preserve">  </w:t>
      </w:r>
      <w:r w:rsidRPr="00974A90">
        <w:rPr>
          <w:rFonts w:ascii="仿宋" w:eastAsia="仿宋" w:hAnsi="仿宋" w:hint="eastAsia"/>
          <w:sz w:val="32"/>
          <w:szCs w:val="32"/>
        </w:rPr>
        <w:t>各级财政、教育部门以及所属学校等专项资金管理使用相关单位，要根据各自职能职责、业务分工和专项资金具体管理使用情况等，切实建立健全专项资金监督检查机制，积极加强沟通协作，切实强化资金监督检查，确保专项资金的管理使用规范、安全和高效。</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第十七条</w:t>
      </w:r>
      <w:r w:rsidR="00035896">
        <w:rPr>
          <w:rFonts w:ascii="楷体" w:eastAsia="楷体" w:hAnsi="楷体" w:hint="eastAsia"/>
          <w:sz w:val="32"/>
          <w:szCs w:val="32"/>
        </w:rPr>
        <w:t xml:space="preserve">  </w:t>
      </w:r>
      <w:r w:rsidRPr="00974A90">
        <w:rPr>
          <w:rFonts w:ascii="仿宋" w:eastAsia="仿宋" w:hAnsi="仿宋" w:hint="eastAsia"/>
          <w:sz w:val="32"/>
          <w:szCs w:val="32"/>
        </w:rPr>
        <w:t>建立信息公开制度。按照财政预算公开的有关要求，各级各相关部门要做好信息公开工作。通过媒体、网站等方式，依法公开财务信息，依法接受主管部门和财政、审计等部门的监督，接受社会公众监督。</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第十八条</w:t>
      </w:r>
      <w:r w:rsidR="00035896">
        <w:rPr>
          <w:rFonts w:ascii="楷体" w:eastAsia="楷体" w:hAnsi="楷体" w:hint="eastAsia"/>
          <w:sz w:val="32"/>
          <w:szCs w:val="32"/>
        </w:rPr>
        <w:t xml:space="preserve">  </w:t>
      </w:r>
      <w:r w:rsidRPr="00974A90">
        <w:rPr>
          <w:rFonts w:ascii="仿宋" w:eastAsia="仿宋" w:hAnsi="仿宋" w:hint="eastAsia"/>
          <w:sz w:val="32"/>
          <w:szCs w:val="32"/>
        </w:rPr>
        <w:t>建立责任追究制度。城乡义务教育公用经费专项补助资金实行“谁使用、谁负责”的责任追究机制，对于滞留、截留、挤占、挪用、虚列、套取资金、违规乱收费以及疏于管理影响目标实现的，按照《预算法》、《财政违法行为处罚</w:t>
      </w:r>
      <w:r w:rsidRPr="00974A90">
        <w:rPr>
          <w:rFonts w:ascii="仿宋" w:eastAsia="仿宋" w:hAnsi="仿宋" w:hint="eastAsia"/>
          <w:sz w:val="32"/>
          <w:szCs w:val="32"/>
        </w:rPr>
        <w:lastRenderedPageBreak/>
        <w:t>处分条例》等有关法律法规规定严肃处理。</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第十九条</w:t>
      </w:r>
      <w:r w:rsidR="00035896">
        <w:rPr>
          <w:rFonts w:ascii="楷体" w:eastAsia="楷体" w:hAnsi="楷体" w:hint="eastAsia"/>
          <w:sz w:val="32"/>
          <w:szCs w:val="32"/>
        </w:rPr>
        <w:t xml:space="preserve">  </w:t>
      </w:r>
      <w:r w:rsidRPr="00974A90">
        <w:rPr>
          <w:rFonts w:ascii="仿宋" w:eastAsia="仿宋" w:hAnsi="仿宋" w:hint="eastAsia"/>
          <w:sz w:val="32"/>
          <w:szCs w:val="32"/>
        </w:rPr>
        <w:t>各级财政、教育部门及其工作人员在专项资金分配过程中，违反规定分配专项资金或者向不符合条件的单位（或项目）分配专项资金以及滥用职权、玩忽职守、徇私舞弊的，按照《预算法》、《公务员法》、《行政监察法》、《财政违法行为处罚处分条例》等国家有关法律规定追究责任；涉嫌犯罪的，移送司法机关处理。</w:t>
      </w:r>
    </w:p>
    <w:p w:rsidR="00035896" w:rsidRDefault="00035896" w:rsidP="00974A90">
      <w:pPr>
        <w:snapToGrid w:val="0"/>
        <w:spacing w:line="500" w:lineRule="exact"/>
        <w:jc w:val="center"/>
        <w:rPr>
          <w:rFonts w:ascii="黑体" w:eastAsia="黑体" w:hAnsi="黑体"/>
          <w:sz w:val="32"/>
          <w:szCs w:val="32"/>
        </w:rPr>
      </w:pPr>
    </w:p>
    <w:p w:rsidR="00AA5768" w:rsidRPr="00974A90" w:rsidRDefault="00AA5768" w:rsidP="00974A90">
      <w:pPr>
        <w:snapToGrid w:val="0"/>
        <w:spacing w:line="500" w:lineRule="exact"/>
        <w:jc w:val="center"/>
        <w:rPr>
          <w:rFonts w:ascii="黑体" w:eastAsia="黑体" w:hAnsi="黑体"/>
          <w:sz w:val="32"/>
          <w:szCs w:val="32"/>
        </w:rPr>
      </w:pPr>
      <w:r w:rsidRPr="00974A90">
        <w:rPr>
          <w:rFonts w:ascii="黑体" w:eastAsia="黑体" w:hAnsi="黑体" w:hint="eastAsia"/>
          <w:sz w:val="32"/>
          <w:szCs w:val="32"/>
        </w:rPr>
        <w:t>第六章</w:t>
      </w:r>
      <w:r w:rsidR="00974A90">
        <w:rPr>
          <w:rFonts w:ascii="黑体" w:eastAsia="黑体" w:hAnsi="黑体" w:hint="eastAsia"/>
          <w:sz w:val="32"/>
          <w:szCs w:val="32"/>
        </w:rPr>
        <w:t xml:space="preserve"> </w:t>
      </w:r>
      <w:r w:rsidRPr="00974A90">
        <w:rPr>
          <w:rFonts w:ascii="黑体" w:eastAsia="黑体" w:hAnsi="黑体" w:hint="eastAsia"/>
          <w:sz w:val="32"/>
          <w:szCs w:val="32"/>
        </w:rPr>
        <w:t>附则</w:t>
      </w:r>
    </w:p>
    <w:p w:rsidR="00AA5768" w:rsidRPr="00974A90" w:rsidRDefault="00AA5768" w:rsidP="00974A90">
      <w:pPr>
        <w:snapToGrid w:val="0"/>
        <w:spacing w:line="500" w:lineRule="exact"/>
        <w:ind w:firstLineChars="200" w:firstLine="640"/>
        <w:jc w:val="left"/>
        <w:rPr>
          <w:rFonts w:ascii="仿宋" w:eastAsia="仿宋" w:hAnsi="仿宋"/>
          <w:sz w:val="32"/>
          <w:szCs w:val="32"/>
        </w:rPr>
      </w:pPr>
      <w:r w:rsidRPr="00372FFA">
        <w:rPr>
          <w:rFonts w:ascii="楷体" w:eastAsia="楷体" w:hAnsi="楷体" w:hint="eastAsia"/>
          <w:sz w:val="32"/>
          <w:szCs w:val="32"/>
        </w:rPr>
        <w:t>第二十条</w:t>
      </w:r>
      <w:r w:rsidR="00035896">
        <w:rPr>
          <w:rFonts w:ascii="楷体" w:eastAsia="楷体" w:hAnsi="楷体" w:hint="eastAsia"/>
          <w:sz w:val="32"/>
          <w:szCs w:val="32"/>
        </w:rPr>
        <w:t xml:space="preserve">  </w:t>
      </w:r>
      <w:r w:rsidRPr="00974A90">
        <w:rPr>
          <w:rFonts w:ascii="仿宋" w:eastAsia="仿宋" w:hAnsi="仿宋" w:hint="eastAsia"/>
          <w:sz w:val="32"/>
          <w:szCs w:val="32"/>
        </w:rPr>
        <w:t>各市（州）、县（市、区、特区）财政和教育部门可以依据本办法，制定城乡义务教育公用经费管理和使用的具体办法或者实施细则。</w:t>
      </w:r>
    </w:p>
    <w:p w:rsidR="00AA5768" w:rsidRPr="00974A90" w:rsidRDefault="00AA5768" w:rsidP="00974A90">
      <w:pPr>
        <w:snapToGrid w:val="0"/>
        <w:spacing w:line="500" w:lineRule="exact"/>
        <w:ind w:firstLineChars="200" w:firstLine="640"/>
        <w:rPr>
          <w:rFonts w:ascii="仿宋" w:eastAsia="仿宋" w:hAnsi="仿宋"/>
          <w:sz w:val="32"/>
          <w:szCs w:val="32"/>
        </w:rPr>
      </w:pPr>
      <w:r w:rsidRPr="00372FFA">
        <w:rPr>
          <w:rFonts w:ascii="楷体" w:eastAsia="楷体" w:hAnsi="楷体" w:hint="eastAsia"/>
          <w:sz w:val="32"/>
          <w:szCs w:val="32"/>
        </w:rPr>
        <w:t>第二十一条</w:t>
      </w:r>
      <w:r w:rsidR="00035896">
        <w:rPr>
          <w:rFonts w:ascii="楷体" w:eastAsia="楷体" w:hAnsi="楷体" w:hint="eastAsia"/>
          <w:sz w:val="32"/>
          <w:szCs w:val="32"/>
        </w:rPr>
        <w:t xml:space="preserve">  </w:t>
      </w:r>
      <w:r w:rsidRPr="00974A90">
        <w:rPr>
          <w:rFonts w:ascii="仿宋" w:eastAsia="仿宋" w:hAnsi="仿宋" w:hint="eastAsia"/>
          <w:sz w:val="32"/>
          <w:szCs w:val="32"/>
        </w:rPr>
        <w:t>本办法由省财政厅、省教育厅负责解释。</w:t>
      </w:r>
    </w:p>
    <w:p w:rsidR="00C06794" w:rsidRDefault="00AA5768">
      <w:pPr>
        <w:spacing w:line="500" w:lineRule="exact"/>
        <w:ind w:firstLineChars="200" w:firstLine="640"/>
        <w:rPr>
          <w:rFonts w:ascii="仿宋" w:eastAsia="仿宋" w:hAnsi="仿宋"/>
        </w:rPr>
        <w:pPrChange w:id="2" w:author="何建明" w:date="2018-06-04T11:12:00Z">
          <w:pPr/>
        </w:pPrChange>
      </w:pPr>
      <w:r w:rsidRPr="00372FFA">
        <w:rPr>
          <w:rFonts w:ascii="楷体" w:eastAsia="楷体" w:hAnsi="楷体" w:hint="eastAsia"/>
          <w:sz w:val="32"/>
          <w:szCs w:val="32"/>
        </w:rPr>
        <w:t>第二十二条</w:t>
      </w:r>
      <w:r w:rsidR="00035896">
        <w:rPr>
          <w:rFonts w:ascii="楷体" w:eastAsia="楷体" w:hAnsi="楷体" w:hint="eastAsia"/>
          <w:sz w:val="32"/>
          <w:szCs w:val="32"/>
        </w:rPr>
        <w:t xml:space="preserve">  </w:t>
      </w:r>
      <w:r w:rsidRPr="00974A90">
        <w:rPr>
          <w:rFonts w:ascii="仿宋" w:eastAsia="仿宋" w:hAnsi="仿宋" w:hint="eastAsia"/>
          <w:sz w:val="32"/>
          <w:szCs w:val="32"/>
        </w:rPr>
        <w:t>本办法自印发之日起施行。《省财政厅省教育厅关于制定〈贵州省农村中小学公用经费管理实施细则（试行）〉的通知》（</w:t>
      </w:r>
      <w:proofErr w:type="gramStart"/>
      <w:r w:rsidRPr="00974A90">
        <w:rPr>
          <w:rFonts w:ascii="仿宋" w:eastAsia="仿宋" w:hAnsi="仿宋" w:hint="eastAsia"/>
          <w:sz w:val="32"/>
          <w:szCs w:val="32"/>
        </w:rPr>
        <w:t>黔财教</w:t>
      </w:r>
      <w:proofErr w:type="gramEnd"/>
      <w:r w:rsidRPr="00974A90">
        <w:rPr>
          <w:rFonts w:ascii="仿宋" w:eastAsia="仿宋" w:hAnsi="仿宋" w:hint="eastAsia"/>
          <w:sz w:val="32"/>
          <w:szCs w:val="32"/>
        </w:rPr>
        <w:t>〔</w:t>
      </w:r>
      <w:r w:rsidRPr="00974A90">
        <w:rPr>
          <w:rFonts w:ascii="仿宋" w:eastAsia="仿宋" w:hAnsi="仿宋"/>
          <w:sz w:val="32"/>
          <w:szCs w:val="32"/>
        </w:rPr>
        <w:t>2006</w:t>
      </w:r>
      <w:r w:rsidRPr="00974A90">
        <w:rPr>
          <w:rFonts w:ascii="仿宋" w:eastAsia="仿宋" w:hAnsi="仿宋" w:hint="eastAsia"/>
          <w:sz w:val="32"/>
          <w:szCs w:val="32"/>
        </w:rPr>
        <w:t>〕</w:t>
      </w:r>
      <w:r w:rsidRPr="00974A90">
        <w:rPr>
          <w:rFonts w:ascii="仿宋" w:eastAsia="仿宋" w:hAnsi="仿宋"/>
          <w:sz w:val="32"/>
          <w:szCs w:val="32"/>
        </w:rPr>
        <w:t>8</w:t>
      </w:r>
      <w:r w:rsidRPr="00974A90">
        <w:rPr>
          <w:rFonts w:ascii="仿宋" w:eastAsia="仿宋" w:hAnsi="仿宋" w:hint="eastAsia"/>
          <w:sz w:val="32"/>
          <w:szCs w:val="32"/>
        </w:rPr>
        <w:t>号）同时废止。</w:t>
      </w:r>
    </w:p>
    <w:p w:rsidR="0055302F" w:rsidRPr="00974A90" w:rsidRDefault="0055302F" w:rsidP="00974A90">
      <w:pPr>
        <w:snapToGrid w:val="0"/>
        <w:spacing w:line="500" w:lineRule="exact"/>
        <w:rPr>
          <w:rFonts w:ascii="仿宋" w:eastAsia="仿宋" w:hAnsi="仿宋"/>
          <w:sz w:val="32"/>
          <w:szCs w:val="32"/>
        </w:rPr>
      </w:pPr>
    </w:p>
    <w:sectPr w:rsidR="0055302F" w:rsidRPr="00974A90" w:rsidSect="00372FFA">
      <w:footerReference w:type="default" r:id="rId8"/>
      <w:pgSz w:w="11906" w:h="16838"/>
      <w:pgMar w:top="1985"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8F" w:rsidRDefault="004B148F">
      <w:r>
        <w:separator/>
      </w:r>
    </w:p>
  </w:endnote>
  <w:endnote w:type="continuationSeparator" w:id="0">
    <w:p w:rsidR="004B148F" w:rsidRDefault="004B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891"/>
      <w:docPartObj>
        <w:docPartGallery w:val="Page Numbers (Bottom of Page)"/>
        <w:docPartUnique/>
      </w:docPartObj>
    </w:sdtPr>
    <w:sdtEndPr>
      <w:rPr>
        <w:rFonts w:asciiTheme="minorEastAsia" w:eastAsiaTheme="minorEastAsia" w:hAnsiTheme="minorEastAsia"/>
        <w:sz w:val="28"/>
        <w:szCs w:val="28"/>
      </w:rPr>
    </w:sdtEndPr>
    <w:sdtContent>
      <w:p w:rsidR="00372FFA" w:rsidRPr="00372FFA" w:rsidRDefault="00C06794">
        <w:pPr>
          <w:pStyle w:val="a5"/>
          <w:jc w:val="center"/>
          <w:rPr>
            <w:rFonts w:asciiTheme="minorEastAsia" w:eastAsiaTheme="minorEastAsia" w:hAnsiTheme="minorEastAsia"/>
            <w:sz w:val="28"/>
            <w:szCs w:val="28"/>
          </w:rPr>
        </w:pPr>
        <w:r w:rsidRPr="00372FFA">
          <w:rPr>
            <w:rFonts w:asciiTheme="minorEastAsia" w:eastAsiaTheme="minorEastAsia" w:hAnsiTheme="minorEastAsia"/>
            <w:sz w:val="28"/>
            <w:szCs w:val="28"/>
          </w:rPr>
          <w:fldChar w:fldCharType="begin"/>
        </w:r>
        <w:r w:rsidR="00372FFA" w:rsidRPr="00372FFA">
          <w:rPr>
            <w:rFonts w:asciiTheme="minorEastAsia" w:eastAsiaTheme="minorEastAsia" w:hAnsiTheme="minorEastAsia"/>
            <w:sz w:val="28"/>
            <w:szCs w:val="28"/>
          </w:rPr>
          <w:instrText xml:space="preserve"> PAGE   \* MERGEFORMAT </w:instrText>
        </w:r>
        <w:r w:rsidRPr="00372FFA">
          <w:rPr>
            <w:rFonts w:asciiTheme="minorEastAsia" w:eastAsiaTheme="minorEastAsia" w:hAnsiTheme="minorEastAsia"/>
            <w:sz w:val="28"/>
            <w:szCs w:val="28"/>
          </w:rPr>
          <w:fldChar w:fldCharType="separate"/>
        </w:r>
        <w:r w:rsidR="00167992" w:rsidRPr="00167992">
          <w:rPr>
            <w:rFonts w:asciiTheme="minorEastAsia" w:eastAsiaTheme="minorEastAsia" w:hAnsiTheme="minorEastAsia"/>
            <w:noProof/>
            <w:sz w:val="28"/>
            <w:szCs w:val="28"/>
            <w:lang w:val="zh-CN"/>
          </w:rPr>
          <w:t>-</w:t>
        </w:r>
        <w:r w:rsidR="00167992">
          <w:rPr>
            <w:rFonts w:asciiTheme="minorEastAsia" w:eastAsiaTheme="minorEastAsia" w:hAnsiTheme="minorEastAsia"/>
            <w:noProof/>
            <w:sz w:val="28"/>
            <w:szCs w:val="28"/>
          </w:rPr>
          <w:t xml:space="preserve"> 6 -</w:t>
        </w:r>
        <w:r w:rsidRPr="00372FFA">
          <w:rPr>
            <w:rFonts w:asciiTheme="minorEastAsia" w:eastAsiaTheme="minorEastAsia" w:hAnsiTheme="minorEastAsia"/>
            <w:sz w:val="28"/>
            <w:szCs w:val="28"/>
          </w:rPr>
          <w:fldChar w:fldCharType="end"/>
        </w:r>
      </w:p>
    </w:sdtContent>
  </w:sdt>
  <w:p w:rsidR="00372FFA" w:rsidRDefault="00372F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8F" w:rsidRDefault="004B148F">
      <w:r>
        <w:separator/>
      </w:r>
    </w:p>
  </w:footnote>
  <w:footnote w:type="continuationSeparator" w:id="0">
    <w:p w:rsidR="004B148F" w:rsidRDefault="004B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F"/>
    <w:rsid w:val="00002B56"/>
    <w:rsid w:val="00003EBB"/>
    <w:rsid w:val="000110B1"/>
    <w:rsid w:val="000159B9"/>
    <w:rsid w:val="00021CE8"/>
    <w:rsid w:val="00025D3F"/>
    <w:rsid w:val="00027907"/>
    <w:rsid w:val="00032C3D"/>
    <w:rsid w:val="00035896"/>
    <w:rsid w:val="000379ED"/>
    <w:rsid w:val="00040AB4"/>
    <w:rsid w:val="00047A34"/>
    <w:rsid w:val="00047F16"/>
    <w:rsid w:val="00051105"/>
    <w:rsid w:val="00056892"/>
    <w:rsid w:val="0006115D"/>
    <w:rsid w:val="000613AF"/>
    <w:rsid w:val="00062B7A"/>
    <w:rsid w:val="00064636"/>
    <w:rsid w:val="00066539"/>
    <w:rsid w:val="00066C58"/>
    <w:rsid w:val="00066F54"/>
    <w:rsid w:val="00067580"/>
    <w:rsid w:val="00083B67"/>
    <w:rsid w:val="00086706"/>
    <w:rsid w:val="00091AEA"/>
    <w:rsid w:val="00093400"/>
    <w:rsid w:val="000A022C"/>
    <w:rsid w:val="000A0415"/>
    <w:rsid w:val="000A1662"/>
    <w:rsid w:val="000A25B8"/>
    <w:rsid w:val="000A33DA"/>
    <w:rsid w:val="000A3608"/>
    <w:rsid w:val="000B3D72"/>
    <w:rsid w:val="000B4308"/>
    <w:rsid w:val="000C2FC9"/>
    <w:rsid w:val="000C48A1"/>
    <w:rsid w:val="000C4D4B"/>
    <w:rsid w:val="000C6640"/>
    <w:rsid w:val="000C6958"/>
    <w:rsid w:val="000D378F"/>
    <w:rsid w:val="000D452B"/>
    <w:rsid w:val="000E4C7A"/>
    <w:rsid w:val="000E54D6"/>
    <w:rsid w:val="000E7426"/>
    <w:rsid w:val="000F00FB"/>
    <w:rsid w:val="000F0D4F"/>
    <w:rsid w:val="000F69F3"/>
    <w:rsid w:val="000F795E"/>
    <w:rsid w:val="00100EB2"/>
    <w:rsid w:val="00101968"/>
    <w:rsid w:val="001038BD"/>
    <w:rsid w:val="00107DF0"/>
    <w:rsid w:val="001108C5"/>
    <w:rsid w:val="00111400"/>
    <w:rsid w:val="00115B0E"/>
    <w:rsid w:val="00130F26"/>
    <w:rsid w:val="001334BA"/>
    <w:rsid w:val="00140285"/>
    <w:rsid w:val="00143D8F"/>
    <w:rsid w:val="00145239"/>
    <w:rsid w:val="0015162B"/>
    <w:rsid w:val="001522DD"/>
    <w:rsid w:val="0015702F"/>
    <w:rsid w:val="00157F00"/>
    <w:rsid w:val="00167992"/>
    <w:rsid w:val="00170455"/>
    <w:rsid w:val="0017112D"/>
    <w:rsid w:val="001724BB"/>
    <w:rsid w:val="00173DAE"/>
    <w:rsid w:val="001749C9"/>
    <w:rsid w:val="00175527"/>
    <w:rsid w:val="0018101F"/>
    <w:rsid w:val="0018600F"/>
    <w:rsid w:val="001905CB"/>
    <w:rsid w:val="00192D6E"/>
    <w:rsid w:val="001932F2"/>
    <w:rsid w:val="00195B31"/>
    <w:rsid w:val="001A0C2B"/>
    <w:rsid w:val="001A3FE7"/>
    <w:rsid w:val="001A5360"/>
    <w:rsid w:val="001B17CD"/>
    <w:rsid w:val="001B25E2"/>
    <w:rsid w:val="001B710E"/>
    <w:rsid w:val="001B7537"/>
    <w:rsid w:val="001B7C9C"/>
    <w:rsid w:val="001C0A8A"/>
    <w:rsid w:val="001C401F"/>
    <w:rsid w:val="001C5E27"/>
    <w:rsid w:val="001C6D0F"/>
    <w:rsid w:val="001C78FE"/>
    <w:rsid w:val="001D0124"/>
    <w:rsid w:val="001D2239"/>
    <w:rsid w:val="001D3061"/>
    <w:rsid w:val="001D61E8"/>
    <w:rsid w:val="001E4C73"/>
    <w:rsid w:val="001E65A5"/>
    <w:rsid w:val="001E79D8"/>
    <w:rsid w:val="001F42F2"/>
    <w:rsid w:val="001F7E43"/>
    <w:rsid w:val="00201543"/>
    <w:rsid w:val="002023CD"/>
    <w:rsid w:val="0020517E"/>
    <w:rsid w:val="0021061E"/>
    <w:rsid w:val="00212823"/>
    <w:rsid w:val="00213B10"/>
    <w:rsid w:val="00213FF2"/>
    <w:rsid w:val="00217808"/>
    <w:rsid w:val="00221046"/>
    <w:rsid w:val="00221516"/>
    <w:rsid w:val="002265CB"/>
    <w:rsid w:val="00226833"/>
    <w:rsid w:val="00245D89"/>
    <w:rsid w:val="002512D3"/>
    <w:rsid w:val="00251EC5"/>
    <w:rsid w:val="00255D36"/>
    <w:rsid w:val="00256B1A"/>
    <w:rsid w:val="00256D70"/>
    <w:rsid w:val="00265688"/>
    <w:rsid w:val="002665A6"/>
    <w:rsid w:val="00272848"/>
    <w:rsid w:val="00277E26"/>
    <w:rsid w:val="002808F6"/>
    <w:rsid w:val="00281521"/>
    <w:rsid w:val="0028177A"/>
    <w:rsid w:val="002871C3"/>
    <w:rsid w:val="002906D2"/>
    <w:rsid w:val="002912C8"/>
    <w:rsid w:val="00291449"/>
    <w:rsid w:val="00292AC9"/>
    <w:rsid w:val="00294D9B"/>
    <w:rsid w:val="0029621A"/>
    <w:rsid w:val="0029777E"/>
    <w:rsid w:val="002A131E"/>
    <w:rsid w:val="002A5981"/>
    <w:rsid w:val="002A773C"/>
    <w:rsid w:val="002B0590"/>
    <w:rsid w:val="002B20D6"/>
    <w:rsid w:val="002B306B"/>
    <w:rsid w:val="002B5735"/>
    <w:rsid w:val="002B5801"/>
    <w:rsid w:val="002C7A3C"/>
    <w:rsid w:val="002D204C"/>
    <w:rsid w:val="002D382E"/>
    <w:rsid w:val="002D7E4D"/>
    <w:rsid w:val="002E000E"/>
    <w:rsid w:val="002E426F"/>
    <w:rsid w:val="002E4C8C"/>
    <w:rsid w:val="002F286F"/>
    <w:rsid w:val="002F6458"/>
    <w:rsid w:val="00300803"/>
    <w:rsid w:val="00301197"/>
    <w:rsid w:val="003040A7"/>
    <w:rsid w:val="00305BFD"/>
    <w:rsid w:val="00311391"/>
    <w:rsid w:val="003132BB"/>
    <w:rsid w:val="0031760E"/>
    <w:rsid w:val="0032021C"/>
    <w:rsid w:val="00324CA2"/>
    <w:rsid w:val="0032652C"/>
    <w:rsid w:val="0033073F"/>
    <w:rsid w:val="00336B20"/>
    <w:rsid w:val="00340CB4"/>
    <w:rsid w:val="00341670"/>
    <w:rsid w:val="00345B9D"/>
    <w:rsid w:val="00355179"/>
    <w:rsid w:val="00356351"/>
    <w:rsid w:val="00356B7E"/>
    <w:rsid w:val="003579DB"/>
    <w:rsid w:val="003628D4"/>
    <w:rsid w:val="00372FFA"/>
    <w:rsid w:val="003771C9"/>
    <w:rsid w:val="00382A2B"/>
    <w:rsid w:val="00383606"/>
    <w:rsid w:val="00385884"/>
    <w:rsid w:val="003943A2"/>
    <w:rsid w:val="00394B6E"/>
    <w:rsid w:val="00397169"/>
    <w:rsid w:val="003A03CC"/>
    <w:rsid w:val="003A0960"/>
    <w:rsid w:val="003A25D6"/>
    <w:rsid w:val="003A32E0"/>
    <w:rsid w:val="003B38F5"/>
    <w:rsid w:val="003B472F"/>
    <w:rsid w:val="003B761B"/>
    <w:rsid w:val="003C3246"/>
    <w:rsid w:val="003D0172"/>
    <w:rsid w:val="003D042E"/>
    <w:rsid w:val="003D1B41"/>
    <w:rsid w:val="003D50AC"/>
    <w:rsid w:val="003D5945"/>
    <w:rsid w:val="003D5A21"/>
    <w:rsid w:val="003E1A31"/>
    <w:rsid w:val="003E23DF"/>
    <w:rsid w:val="003F5106"/>
    <w:rsid w:val="003F57B5"/>
    <w:rsid w:val="003F61F5"/>
    <w:rsid w:val="003F680D"/>
    <w:rsid w:val="00401993"/>
    <w:rsid w:val="00403BFB"/>
    <w:rsid w:val="00414CED"/>
    <w:rsid w:val="0042061A"/>
    <w:rsid w:val="00421CAD"/>
    <w:rsid w:val="00424576"/>
    <w:rsid w:val="00425117"/>
    <w:rsid w:val="00427CC4"/>
    <w:rsid w:val="00430306"/>
    <w:rsid w:val="004323A7"/>
    <w:rsid w:val="00432B21"/>
    <w:rsid w:val="0043396D"/>
    <w:rsid w:val="004345AE"/>
    <w:rsid w:val="00445863"/>
    <w:rsid w:val="004468ED"/>
    <w:rsid w:val="00451558"/>
    <w:rsid w:val="00452420"/>
    <w:rsid w:val="0045441C"/>
    <w:rsid w:val="00455205"/>
    <w:rsid w:val="00457943"/>
    <w:rsid w:val="00463617"/>
    <w:rsid w:val="00463D35"/>
    <w:rsid w:val="00464BB1"/>
    <w:rsid w:val="00467E45"/>
    <w:rsid w:val="00471D76"/>
    <w:rsid w:val="004725E2"/>
    <w:rsid w:val="0047513B"/>
    <w:rsid w:val="0047719F"/>
    <w:rsid w:val="00481A10"/>
    <w:rsid w:val="00484317"/>
    <w:rsid w:val="0049798A"/>
    <w:rsid w:val="004A30FF"/>
    <w:rsid w:val="004A72A7"/>
    <w:rsid w:val="004A7B02"/>
    <w:rsid w:val="004B0E03"/>
    <w:rsid w:val="004B0E16"/>
    <w:rsid w:val="004B148F"/>
    <w:rsid w:val="004B3467"/>
    <w:rsid w:val="004B3503"/>
    <w:rsid w:val="004B4DE2"/>
    <w:rsid w:val="004D27F8"/>
    <w:rsid w:val="004D7D28"/>
    <w:rsid w:val="004E0D60"/>
    <w:rsid w:val="004E3F4F"/>
    <w:rsid w:val="004E4E4C"/>
    <w:rsid w:val="004E6EA2"/>
    <w:rsid w:val="004F046F"/>
    <w:rsid w:val="004F54FF"/>
    <w:rsid w:val="004F55BF"/>
    <w:rsid w:val="004F597E"/>
    <w:rsid w:val="00513E63"/>
    <w:rsid w:val="00514F4E"/>
    <w:rsid w:val="005159FE"/>
    <w:rsid w:val="005168E2"/>
    <w:rsid w:val="005252B0"/>
    <w:rsid w:val="005278F7"/>
    <w:rsid w:val="00527FD8"/>
    <w:rsid w:val="0053355A"/>
    <w:rsid w:val="00537883"/>
    <w:rsid w:val="00537DE2"/>
    <w:rsid w:val="00543322"/>
    <w:rsid w:val="00544DF8"/>
    <w:rsid w:val="005453A6"/>
    <w:rsid w:val="0054590B"/>
    <w:rsid w:val="00550A5C"/>
    <w:rsid w:val="0055302F"/>
    <w:rsid w:val="005663F7"/>
    <w:rsid w:val="00566F37"/>
    <w:rsid w:val="00570C30"/>
    <w:rsid w:val="0057486C"/>
    <w:rsid w:val="005779FE"/>
    <w:rsid w:val="00580FF3"/>
    <w:rsid w:val="00581FB5"/>
    <w:rsid w:val="00583C58"/>
    <w:rsid w:val="005858B0"/>
    <w:rsid w:val="0058601B"/>
    <w:rsid w:val="00586626"/>
    <w:rsid w:val="00586BE6"/>
    <w:rsid w:val="00590B8D"/>
    <w:rsid w:val="005914C1"/>
    <w:rsid w:val="00591B49"/>
    <w:rsid w:val="00593A71"/>
    <w:rsid w:val="005948FC"/>
    <w:rsid w:val="00594EC6"/>
    <w:rsid w:val="005A3D3B"/>
    <w:rsid w:val="005A48C6"/>
    <w:rsid w:val="005B000F"/>
    <w:rsid w:val="005B05E8"/>
    <w:rsid w:val="005B232C"/>
    <w:rsid w:val="005B434E"/>
    <w:rsid w:val="005B5011"/>
    <w:rsid w:val="005B7D81"/>
    <w:rsid w:val="005C2925"/>
    <w:rsid w:val="005C37AA"/>
    <w:rsid w:val="005C3F97"/>
    <w:rsid w:val="005C5DDF"/>
    <w:rsid w:val="005C74F0"/>
    <w:rsid w:val="005D72C0"/>
    <w:rsid w:val="005E20F9"/>
    <w:rsid w:val="005E2282"/>
    <w:rsid w:val="005E24B6"/>
    <w:rsid w:val="005E77FC"/>
    <w:rsid w:val="005F1F59"/>
    <w:rsid w:val="00602B39"/>
    <w:rsid w:val="00602BFF"/>
    <w:rsid w:val="006052D2"/>
    <w:rsid w:val="00606C83"/>
    <w:rsid w:val="0061262C"/>
    <w:rsid w:val="00616F7B"/>
    <w:rsid w:val="00620921"/>
    <w:rsid w:val="00624AE0"/>
    <w:rsid w:val="00630472"/>
    <w:rsid w:val="006350FF"/>
    <w:rsid w:val="00635CF5"/>
    <w:rsid w:val="00640F93"/>
    <w:rsid w:val="006421BF"/>
    <w:rsid w:val="00643CCB"/>
    <w:rsid w:val="00657943"/>
    <w:rsid w:val="00657963"/>
    <w:rsid w:val="006647BF"/>
    <w:rsid w:val="00667E1F"/>
    <w:rsid w:val="006737EA"/>
    <w:rsid w:val="00674341"/>
    <w:rsid w:val="00677B6C"/>
    <w:rsid w:val="00681D32"/>
    <w:rsid w:val="00683612"/>
    <w:rsid w:val="00687EFD"/>
    <w:rsid w:val="0069221C"/>
    <w:rsid w:val="00694275"/>
    <w:rsid w:val="006A45B5"/>
    <w:rsid w:val="006A5B2B"/>
    <w:rsid w:val="006B050C"/>
    <w:rsid w:val="006B0CE1"/>
    <w:rsid w:val="006B5411"/>
    <w:rsid w:val="006B68C9"/>
    <w:rsid w:val="006C46A1"/>
    <w:rsid w:val="006D40E5"/>
    <w:rsid w:val="006D5457"/>
    <w:rsid w:val="006D7FB3"/>
    <w:rsid w:val="006E4B3C"/>
    <w:rsid w:val="006F404C"/>
    <w:rsid w:val="006F5386"/>
    <w:rsid w:val="00702965"/>
    <w:rsid w:val="00712F19"/>
    <w:rsid w:val="007164E3"/>
    <w:rsid w:val="00717E76"/>
    <w:rsid w:val="00722E3D"/>
    <w:rsid w:val="00727D13"/>
    <w:rsid w:val="00731C76"/>
    <w:rsid w:val="00732B84"/>
    <w:rsid w:val="00733070"/>
    <w:rsid w:val="007409B5"/>
    <w:rsid w:val="00740EB3"/>
    <w:rsid w:val="00743137"/>
    <w:rsid w:val="00744DF6"/>
    <w:rsid w:val="00746823"/>
    <w:rsid w:val="007477F3"/>
    <w:rsid w:val="007537A3"/>
    <w:rsid w:val="00762453"/>
    <w:rsid w:val="007679C2"/>
    <w:rsid w:val="00774862"/>
    <w:rsid w:val="00775E04"/>
    <w:rsid w:val="00776AD1"/>
    <w:rsid w:val="00787069"/>
    <w:rsid w:val="00790201"/>
    <w:rsid w:val="0079396F"/>
    <w:rsid w:val="00797C12"/>
    <w:rsid w:val="007A0DA2"/>
    <w:rsid w:val="007A3165"/>
    <w:rsid w:val="007A397F"/>
    <w:rsid w:val="007B6ED9"/>
    <w:rsid w:val="007C5B42"/>
    <w:rsid w:val="007C66DD"/>
    <w:rsid w:val="007D00DE"/>
    <w:rsid w:val="007D6A91"/>
    <w:rsid w:val="007D6B15"/>
    <w:rsid w:val="007E59FC"/>
    <w:rsid w:val="007F2313"/>
    <w:rsid w:val="007F7ABB"/>
    <w:rsid w:val="0080250F"/>
    <w:rsid w:val="00806358"/>
    <w:rsid w:val="00810CE1"/>
    <w:rsid w:val="00814C29"/>
    <w:rsid w:val="00821608"/>
    <w:rsid w:val="00824B94"/>
    <w:rsid w:val="00826980"/>
    <w:rsid w:val="00837805"/>
    <w:rsid w:val="00837C26"/>
    <w:rsid w:val="00840A79"/>
    <w:rsid w:val="008422D1"/>
    <w:rsid w:val="008444FE"/>
    <w:rsid w:val="00844D83"/>
    <w:rsid w:val="0084657E"/>
    <w:rsid w:val="008507EE"/>
    <w:rsid w:val="00850AAB"/>
    <w:rsid w:val="00851AA7"/>
    <w:rsid w:val="0085337F"/>
    <w:rsid w:val="008721C0"/>
    <w:rsid w:val="008756FB"/>
    <w:rsid w:val="00876C13"/>
    <w:rsid w:val="0088430C"/>
    <w:rsid w:val="00896C74"/>
    <w:rsid w:val="00897F31"/>
    <w:rsid w:val="008A1DFF"/>
    <w:rsid w:val="008A1EF4"/>
    <w:rsid w:val="008A6D74"/>
    <w:rsid w:val="008B72A2"/>
    <w:rsid w:val="008C05AF"/>
    <w:rsid w:val="008C2331"/>
    <w:rsid w:val="008C248C"/>
    <w:rsid w:val="008C3825"/>
    <w:rsid w:val="008C67FF"/>
    <w:rsid w:val="008D379F"/>
    <w:rsid w:val="008D3E52"/>
    <w:rsid w:val="008D5BA0"/>
    <w:rsid w:val="008D75C3"/>
    <w:rsid w:val="008D7F68"/>
    <w:rsid w:val="008E0436"/>
    <w:rsid w:val="008E0615"/>
    <w:rsid w:val="008E3BD6"/>
    <w:rsid w:val="008E4473"/>
    <w:rsid w:val="008F352D"/>
    <w:rsid w:val="009009AB"/>
    <w:rsid w:val="00914940"/>
    <w:rsid w:val="00917106"/>
    <w:rsid w:val="00920868"/>
    <w:rsid w:val="00922D4C"/>
    <w:rsid w:val="0092522C"/>
    <w:rsid w:val="00927C48"/>
    <w:rsid w:val="00927CD9"/>
    <w:rsid w:val="00930826"/>
    <w:rsid w:val="00931841"/>
    <w:rsid w:val="00932A6A"/>
    <w:rsid w:val="00932FD1"/>
    <w:rsid w:val="00944C49"/>
    <w:rsid w:val="00945986"/>
    <w:rsid w:val="00945FDA"/>
    <w:rsid w:val="00951DC1"/>
    <w:rsid w:val="00952CAD"/>
    <w:rsid w:val="0095539E"/>
    <w:rsid w:val="00957BF6"/>
    <w:rsid w:val="00960BE9"/>
    <w:rsid w:val="00962ACE"/>
    <w:rsid w:val="00965132"/>
    <w:rsid w:val="00965ADE"/>
    <w:rsid w:val="00966FDB"/>
    <w:rsid w:val="00970AE8"/>
    <w:rsid w:val="009721D3"/>
    <w:rsid w:val="00974A90"/>
    <w:rsid w:val="00987F50"/>
    <w:rsid w:val="00990A3A"/>
    <w:rsid w:val="00991F2E"/>
    <w:rsid w:val="009A0A7D"/>
    <w:rsid w:val="009A43D6"/>
    <w:rsid w:val="009A5300"/>
    <w:rsid w:val="009A58BA"/>
    <w:rsid w:val="009A5F84"/>
    <w:rsid w:val="009A7D53"/>
    <w:rsid w:val="009B1E42"/>
    <w:rsid w:val="009B6136"/>
    <w:rsid w:val="009C0C82"/>
    <w:rsid w:val="009C44E7"/>
    <w:rsid w:val="009C6264"/>
    <w:rsid w:val="009C6521"/>
    <w:rsid w:val="009C682B"/>
    <w:rsid w:val="009D064F"/>
    <w:rsid w:val="009D09F4"/>
    <w:rsid w:val="009D41FF"/>
    <w:rsid w:val="009D4247"/>
    <w:rsid w:val="009D575B"/>
    <w:rsid w:val="009D5AD0"/>
    <w:rsid w:val="009E069B"/>
    <w:rsid w:val="009E0CDD"/>
    <w:rsid w:val="009E25E4"/>
    <w:rsid w:val="009E621D"/>
    <w:rsid w:val="009F18EE"/>
    <w:rsid w:val="009F449F"/>
    <w:rsid w:val="009F7530"/>
    <w:rsid w:val="009F7565"/>
    <w:rsid w:val="00A02EC5"/>
    <w:rsid w:val="00A07F9B"/>
    <w:rsid w:val="00A10628"/>
    <w:rsid w:val="00A13C5F"/>
    <w:rsid w:val="00A17F01"/>
    <w:rsid w:val="00A20324"/>
    <w:rsid w:val="00A25876"/>
    <w:rsid w:val="00A2648C"/>
    <w:rsid w:val="00A26BA8"/>
    <w:rsid w:val="00A3486E"/>
    <w:rsid w:val="00A36BA9"/>
    <w:rsid w:val="00A375E2"/>
    <w:rsid w:val="00A420DB"/>
    <w:rsid w:val="00A45183"/>
    <w:rsid w:val="00A4546B"/>
    <w:rsid w:val="00A47115"/>
    <w:rsid w:val="00A50B15"/>
    <w:rsid w:val="00A55221"/>
    <w:rsid w:val="00A56267"/>
    <w:rsid w:val="00A60446"/>
    <w:rsid w:val="00A61068"/>
    <w:rsid w:val="00A81C79"/>
    <w:rsid w:val="00A840F0"/>
    <w:rsid w:val="00A84F03"/>
    <w:rsid w:val="00A85FB1"/>
    <w:rsid w:val="00A92FC9"/>
    <w:rsid w:val="00A93CAB"/>
    <w:rsid w:val="00AA0C88"/>
    <w:rsid w:val="00AA5768"/>
    <w:rsid w:val="00AA6923"/>
    <w:rsid w:val="00AB18C8"/>
    <w:rsid w:val="00AC00EC"/>
    <w:rsid w:val="00AC0237"/>
    <w:rsid w:val="00AC088E"/>
    <w:rsid w:val="00AC124C"/>
    <w:rsid w:val="00AC5501"/>
    <w:rsid w:val="00AC5E53"/>
    <w:rsid w:val="00AD7641"/>
    <w:rsid w:val="00AE0CC8"/>
    <w:rsid w:val="00AE1B1D"/>
    <w:rsid w:val="00AE2C2B"/>
    <w:rsid w:val="00AE66EF"/>
    <w:rsid w:val="00AF0694"/>
    <w:rsid w:val="00AF36BE"/>
    <w:rsid w:val="00B006DE"/>
    <w:rsid w:val="00B007EE"/>
    <w:rsid w:val="00B01E72"/>
    <w:rsid w:val="00B03358"/>
    <w:rsid w:val="00B03562"/>
    <w:rsid w:val="00B0508D"/>
    <w:rsid w:val="00B140C3"/>
    <w:rsid w:val="00B20BA6"/>
    <w:rsid w:val="00B21E6A"/>
    <w:rsid w:val="00B224C7"/>
    <w:rsid w:val="00B22ECD"/>
    <w:rsid w:val="00B24000"/>
    <w:rsid w:val="00B26368"/>
    <w:rsid w:val="00B26A39"/>
    <w:rsid w:val="00B34698"/>
    <w:rsid w:val="00B44CF1"/>
    <w:rsid w:val="00B47D16"/>
    <w:rsid w:val="00B57565"/>
    <w:rsid w:val="00B60DA3"/>
    <w:rsid w:val="00B6548D"/>
    <w:rsid w:val="00B668CD"/>
    <w:rsid w:val="00B72EFB"/>
    <w:rsid w:val="00B76058"/>
    <w:rsid w:val="00B775E3"/>
    <w:rsid w:val="00B84C4E"/>
    <w:rsid w:val="00B8738E"/>
    <w:rsid w:val="00B9219F"/>
    <w:rsid w:val="00B95A63"/>
    <w:rsid w:val="00B9700D"/>
    <w:rsid w:val="00BA30D1"/>
    <w:rsid w:val="00BA6267"/>
    <w:rsid w:val="00BB1149"/>
    <w:rsid w:val="00BB5234"/>
    <w:rsid w:val="00BB59C9"/>
    <w:rsid w:val="00BB5EDD"/>
    <w:rsid w:val="00BC7F0C"/>
    <w:rsid w:val="00BD0230"/>
    <w:rsid w:val="00BD1E50"/>
    <w:rsid w:val="00BD29BE"/>
    <w:rsid w:val="00BD3D7F"/>
    <w:rsid w:val="00BE14C7"/>
    <w:rsid w:val="00BE34EA"/>
    <w:rsid w:val="00BE4435"/>
    <w:rsid w:val="00BE5B11"/>
    <w:rsid w:val="00BE71F0"/>
    <w:rsid w:val="00C01A0A"/>
    <w:rsid w:val="00C06794"/>
    <w:rsid w:val="00C104B9"/>
    <w:rsid w:val="00C10C36"/>
    <w:rsid w:val="00C11221"/>
    <w:rsid w:val="00C17754"/>
    <w:rsid w:val="00C20D91"/>
    <w:rsid w:val="00C21E8D"/>
    <w:rsid w:val="00C23D35"/>
    <w:rsid w:val="00C27027"/>
    <w:rsid w:val="00C31624"/>
    <w:rsid w:val="00C32C5D"/>
    <w:rsid w:val="00C3349F"/>
    <w:rsid w:val="00C34246"/>
    <w:rsid w:val="00C436B3"/>
    <w:rsid w:val="00C4623E"/>
    <w:rsid w:val="00C53E08"/>
    <w:rsid w:val="00C5585D"/>
    <w:rsid w:val="00C57545"/>
    <w:rsid w:val="00C5778E"/>
    <w:rsid w:val="00C60125"/>
    <w:rsid w:val="00C60B13"/>
    <w:rsid w:val="00C64820"/>
    <w:rsid w:val="00C64D79"/>
    <w:rsid w:val="00C660E0"/>
    <w:rsid w:val="00C803A8"/>
    <w:rsid w:val="00C81815"/>
    <w:rsid w:val="00C82C6D"/>
    <w:rsid w:val="00C82D06"/>
    <w:rsid w:val="00C90601"/>
    <w:rsid w:val="00C953FD"/>
    <w:rsid w:val="00C96FDB"/>
    <w:rsid w:val="00CA0146"/>
    <w:rsid w:val="00CA1036"/>
    <w:rsid w:val="00CA1F84"/>
    <w:rsid w:val="00CA7E89"/>
    <w:rsid w:val="00CB720B"/>
    <w:rsid w:val="00CC2EA9"/>
    <w:rsid w:val="00CC40F0"/>
    <w:rsid w:val="00CC6EB6"/>
    <w:rsid w:val="00CD0D62"/>
    <w:rsid w:val="00CD30AF"/>
    <w:rsid w:val="00CD31D3"/>
    <w:rsid w:val="00CD4AA8"/>
    <w:rsid w:val="00CD4B31"/>
    <w:rsid w:val="00CD6471"/>
    <w:rsid w:val="00CE2223"/>
    <w:rsid w:val="00CE31D0"/>
    <w:rsid w:val="00CF1720"/>
    <w:rsid w:val="00CF1C95"/>
    <w:rsid w:val="00CF4F6D"/>
    <w:rsid w:val="00CF7D24"/>
    <w:rsid w:val="00D033F1"/>
    <w:rsid w:val="00D040B5"/>
    <w:rsid w:val="00D0569E"/>
    <w:rsid w:val="00D060EF"/>
    <w:rsid w:val="00D10DAB"/>
    <w:rsid w:val="00D1142D"/>
    <w:rsid w:val="00D16F23"/>
    <w:rsid w:val="00D208C3"/>
    <w:rsid w:val="00D3336C"/>
    <w:rsid w:val="00D404B0"/>
    <w:rsid w:val="00D408C5"/>
    <w:rsid w:val="00D51102"/>
    <w:rsid w:val="00D54C44"/>
    <w:rsid w:val="00D710D6"/>
    <w:rsid w:val="00D76E17"/>
    <w:rsid w:val="00D837D9"/>
    <w:rsid w:val="00D85982"/>
    <w:rsid w:val="00D910DD"/>
    <w:rsid w:val="00D927DB"/>
    <w:rsid w:val="00D9415B"/>
    <w:rsid w:val="00D9691B"/>
    <w:rsid w:val="00DA035E"/>
    <w:rsid w:val="00DA0897"/>
    <w:rsid w:val="00DA3B8B"/>
    <w:rsid w:val="00DA4207"/>
    <w:rsid w:val="00DB1F3A"/>
    <w:rsid w:val="00DC0510"/>
    <w:rsid w:val="00DC30FE"/>
    <w:rsid w:val="00DC4A2C"/>
    <w:rsid w:val="00DD7353"/>
    <w:rsid w:val="00DD7BA3"/>
    <w:rsid w:val="00DE06C8"/>
    <w:rsid w:val="00DE2D03"/>
    <w:rsid w:val="00DE315C"/>
    <w:rsid w:val="00DE66C3"/>
    <w:rsid w:val="00DE68AB"/>
    <w:rsid w:val="00DE69CB"/>
    <w:rsid w:val="00DF55F3"/>
    <w:rsid w:val="00DF7A31"/>
    <w:rsid w:val="00E00E65"/>
    <w:rsid w:val="00E11F6A"/>
    <w:rsid w:val="00E11FB4"/>
    <w:rsid w:val="00E125C0"/>
    <w:rsid w:val="00E13229"/>
    <w:rsid w:val="00E15D70"/>
    <w:rsid w:val="00E17535"/>
    <w:rsid w:val="00E17B71"/>
    <w:rsid w:val="00E21010"/>
    <w:rsid w:val="00E22CC9"/>
    <w:rsid w:val="00E23F10"/>
    <w:rsid w:val="00E268C3"/>
    <w:rsid w:val="00E30E1F"/>
    <w:rsid w:val="00E30F4C"/>
    <w:rsid w:val="00E31190"/>
    <w:rsid w:val="00E36611"/>
    <w:rsid w:val="00E4096A"/>
    <w:rsid w:val="00E4456E"/>
    <w:rsid w:val="00E454E6"/>
    <w:rsid w:val="00E45689"/>
    <w:rsid w:val="00E5206E"/>
    <w:rsid w:val="00E57782"/>
    <w:rsid w:val="00E656A0"/>
    <w:rsid w:val="00E65C06"/>
    <w:rsid w:val="00E66415"/>
    <w:rsid w:val="00E73AFD"/>
    <w:rsid w:val="00E76037"/>
    <w:rsid w:val="00E81A07"/>
    <w:rsid w:val="00E91373"/>
    <w:rsid w:val="00E92873"/>
    <w:rsid w:val="00EA21B5"/>
    <w:rsid w:val="00EA41A6"/>
    <w:rsid w:val="00EB2086"/>
    <w:rsid w:val="00EB2F2C"/>
    <w:rsid w:val="00EB3D42"/>
    <w:rsid w:val="00EC4DD8"/>
    <w:rsid w:val="00EC502E"/>
    <w:rsid w:val="00ED18ED"/>
    <w:rsid w:val="00ED3A73"/>
    <w:rsid w:val="00ED4670"/>
    <w:rsid w:val="00ED58CC"/>
    <w:rsid w:val="00ED61F1"/>
    <w:rsid w:val="00EE0BE9"/>
    <w:rsid w:val="00EE18AB"/>
    <w:rsid w:val="00EE1960"/>
    <w:rsid w:val="00EE1FA9"/>
    <w:rsid w:val="00EE2242"/>
    <w:rsid w:val="00EE794B"/>
    <w:rsid w:val="00EF10F0"/>
    <w:rsid w:val="00EF14AD"/>
    <w:rsid w:val="00EF2EDF"/>
    <w:rsid w:val="00EF3131"/>
    <w:rsid w:val="00EF6D03"/>
    <w:rsid w:val="00F03EBF"/>
    <w:rsid w:val="00F07953"/>
    <w:rsid w:val="00F10E90"/>
    <w:rsid w:val="00F12FDA"/>
    <w:rsid w:val="00F14778"/>
    <w:rsid w:val="00F14E5E"/>
    <w:rsid w:val="00F159FD"/>
    <w:rsid w:val="00F20683"/>
    <w:rsid w:val="00F2533A"/>
    <w:rsid w:val="00F3338A"/>
    <w:rsid w:val="00F34EB0"/>
    <w:rsid w:val="00F4439D"/>
    <w:rsid w:val="00F47960"/>
    <w:rsid w:val="00F52A51"/>
    <w:rsid w:val="00F61DC7"/>
    <w:rsid w:val="00F62626"/>
    <w:rsid w:val="00F62A70"/>
    <w:rsid w:val="00F71D54"/>
    <w:rsid w:val="00F7210C"/>
    <w:rsid w:val="00F72CF3"/>
    <w:rsid w:val="00F8457D"/>
    <w:rsid w:val="00F86BA1"/>
    <w:rsid w:val="00F943B7"/>
    <w:rsid w:val="00FA0DF9"/>
    <w:rsid w:val="00FA1FC5"/>
    <w:rsid w:val="00FA455E"/>
    <w:rsid w:val="00FB1C8D"/>
    <w:rsid w:val="00FB2E1F"/>
    <w:rsid w:val="00FB572F"/>
    <w:rsid w:val="00FB5766"/>
    <w:rsid w:val="00FB57B3"/>
    <w:rsid w:val="00FC0B79"/>
    <w:rsid w:val="00FC1009"/>
    <w:rsid w:val="00FC57CE"/>
    <w:rsid w:val="00FC60C6"/>
    <w:rsid w:val="00FC7B6D"/>
    <w:rsid w:val="00FE00A6"/>
    <w:rsid w:val="00FE20DA"/>
    <w:rsid w:val="00FE34D6"/>
    <w:rsid w:val="00FE3528"/>
    <w:rsid w:val="00FE554E"/>
    <w:rsid w:val="00FE5AFF"/>
    <w:rsid w:val="00FE641F"/>
    <w:rsid w:val="00FE708A"/>
    <w:rsid w:val="00FF0DC1"/>
    <w:rsid w:val="00FF1B82"/>
    <w:rsid w:val="00FF51A1"/>
    <w:rsid w:val="00FF67BD"/>
    <w:rsid w:val="06633968"/>
    <w:rsid w:val="171A45AD"/>
    <w:rsid w:val="27E559E4"/>
    <w:rsid w:val="31C36C27"/>
    <w:rsid w:val="34FD2A4D"/>
    <w:rsid w:val="36FC135A"/>
    <w:rsid w:val="513C31D0"/>
    <w:rsid w:val="52331B9C"/>
    <w:rsid w:val="77BB08BA"/>
    <w:rsid w:val="7CB05543"/>
    <w:rsid w:val="7F141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4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B3D42"/>
    <w:pPr>
      <w:ind w:leftChars="2500" w:left="100"/>
    </w:pPr>
    <w:rPr>
      <w:sz w:val="24"/>
      <w:szCs w:val="20"/>
    </w:rPr>
  </w:style>
  <w:style w:type="character" w:customStyle="1" w:styleId="Char">
    <w:name w:val="日期 Char"/>
    <w:link w:val="a3"/>
    <w:uiPriority w:val="99"/>
    <w:semiHidden/>
    <w:locked/>
    <w:rsid w:val="00EB3D42"/>
    <w:rPr>
      <w:rFonts w:ascii="Times New Roman" w:hAnsi="Times New Roman"/>
      <w:kern w:val="2"/>
      <w:sz w:val="24"/>
    </w:rPr>
  </w:style>
  <w:style w:type="paragraph" w:styleId="a4">
    <w:name w:val="Balloon Text"/>
    <w:basedOn w:val="a"/>
    <w:link w:val="Char0"/>
    <w:uiPriority w:val="99"/>
    <w:rsid w:val="00EB3D42"/>
    <w:rPr>
      <w:sz w:val="18"/>
      <w:szCs w:val="20"/>
    </w:rPr>
  </w:style>
  <w:style w:type="character" w:customStyle="1" w:styleId="Char0">
    <w:name w:val="批注框文本 Char"/>
    <w:link w:val="a4"/>
    <w:uiPriority w:val="99"/>
    <w:semiHidden/>
    <w:locked/>
    <w:rsid w:val="00EB3D42"/>
    <w:rPr>
      <w:rFonts w:ascii="Times New Roman" w:hAnsi="Times New Roman"/>
      <w:kern w:val="2"/>
      <w:sz w:val="18"/>
    </w:rPr>
  </w:style>
  <w:style w:type="paragraph" w:styleId="a5">
    <w:name w:val="footer"/>
    <w:basedOn w:val="a"/>
    <w:link w:val="Char1"/>
    <w:uiPriority w:val="99"/>
    <w:rsid w:val="00EB3D42"/>
    <w:pPr>
      <w:tabs>
        <w:tab w:val="center" w:pos="4153"/>
        <w:tab w:val="right" w:pos="8306"/>
      </w:tabs>
      <w:snapToGrid w:val="0"/>
      <w:jc w:val="left"/>
    </w:pPr>
    <w:rPr>
      <w:sz w:val="18"/>
      <w:szCs w:val="20"/>
    </w:rPr>
  </w:style>
  <w:style w:type="character" w:customStyle="1" w:styleId="Char1">
    <w:name w:val="页脚 Char"/>
    <w:link w:val="a5"/>
    <w:uiPriority w:val="99"/>
    <w:locked/>
    <w:rsid w:val="00EB3D42"/>
    <w:rPr>
      <w:rFonts w:ascii="Times New Roman" w:hAnsi="Times New Roman"/>
      <w:kern w:val="2"/>
      <w:sz w:val="18"/>
    </w:rPr>
  </w:style>
  <w:style w:type="paragraph" w:styleId="a6">
    <w:name w:val="header"/>
    <w:basedOn w:val="a"/>
    <w:link w:val="Char2"/>
    <w:uiPriority w:val="99"/>
    <w:rsid w:val="00EB3D42"/>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6"/>
    <w:uiPriority w:val="99"/>
    <w:locked/>
    <w:rsid w:val="00EB3D42"/>
    <w:rPr>
      <w:rFonts w:ascii="Times New Roman" w:hAnsi="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4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B3D42"/>
    <w:pPr>
      <w:ind w:leftChars="2500" w:left="100"/>
    </w:pPr>
    <w:rPr>
      <w:sz w:val="24"/>
      <w:szCs w:val="20"/>
    </w:rPr>
  </w:style>
  <w:style w:type="character" w:customStyle="1" w:styleId="Char">
    <w:name w:val="日期 Char"/>
    <w:link w:val="a3"/>
    <w:uiPriority w:val="99"/>
    <w:semiHidden/>
    <w:locked/>
    <w:rsid w:val="00EB3D42"/>
    <w:rPr>
      <w:rFonts w:ascii="Times New Roman" w:hAnsi="Times New Roman"/>
      <w:kern w:val="2"/>
      <w:sz w:val="24"/>
    </w:rPr>
  </w:style>
  <w:style w:type="paragraph" w:styleId="a4">
    <w:name w:val="Balloon Text"/>
    <w:basedOn w:val="a"/>
    <w:link w:val="Char0"/>
    <w:uiPriority w:val="99"/>
    <w:rsid w:val="00EB3D42"/>
    <w:rPr>
      <w:sz w:val="18"/>
      <w:szCs w:val="20"/>
    </w:rPr>
  </w:style>
  <w:style w:type="character" w:customStyle="1" w:styleId="Char0">
    <w:name w:val="批注框文本 Char"/>
    <w:link w:val="a4"/>
    <w:uiPriority w:val="99"/>
    <w:semiHidden/>
    <w:locked/>
    <w:rsid w:val="00EB3D42"/>
    <w:rPr>
      <w:rFonts w:ascii="Times New Roman" w:hAnsi="Times New Roman"/>
      <w:kern w:val="2"/>
      <w:sz w:val="18"/>
    </w:rPr>
  </w:style>
  <w:style w:type="paragraph" w:styleId="a5">
    <w:name w:val="footer"/>
    <w:basedOn w:val="a"/>
    <w:link w:val="Char1"/>
    <w:uiPriority w:val="99"/>
    <w:rsid w:val="00EB3D42"/>
    <w:pPr>
      <w:tabs>
        <w:tab w:val="center" w:pos="4153"/>
        <w:tab w:val="right" w:pos="8306"/>
      </w:tabs>
      <w:snapToGrid w:val="0"/>
      <w:jc w:val="left"/>
    </w:pPr>
    <w:rPr>
      <w:sz w:val="18"/>
      <w:szCs w:val="20"/>
    </w:rPr>
  </w:style>
  <w:style w:type="character" w:customStyle="1" w:styleId="Char1">
    <w:name w:val="页脚 Char"/>
    <w:link w:val="a5"/>
    <w:uiPriority w:val="99"/>
    <w:locked/>
    <w:rsid w:val="00EB3D42"/>
    <w:rPr>
      <w:rFonts w:ascii="Times New Roman" w:hAnsi="Times New Roman"/>
      <w:kern w:val="2"/>
      <w:sz w:val="18"/>
    </w:rPr>
  </w:style>
  <w:style w:type="paragraph" w:styleId="a6">
    <w:name w:val="header"/>
    <w:basedOn w:val="a"/>
    <w:link w:val="Char2"/>
    <w:uiPriority w:val="99"/>
    <w:rsid w:val="00EB3D42"/>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6"/>
    <w:uiPriority w:val="99"/>
    <w:locked/>
    <w:rsid w:val="00EB3D42"/>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625A5-A9D2-4BDF-8949-9745A162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476</Words>
  <Characters>2717</Characters>
  <Application>Microsoft Office Word</Application>
  <DocSecurity>0</DocSecurity>
  <Lines>22</Lines>
  <Paragraphs>6</Paragraphs>
  <ScaleCrop>false</ScaleCrop>
  <Company>Hewlett-Packard Company</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省财政厅 省教育厅关于印发《贵州省城乡义务教育公用经费专项补助资金管理办法》的通知</dc:title>
  <dc:creator>sunxh</dc:creator>
  <cp:lastModifiedBy>Lenovo</cp:lastModifiedBy>
  <cp:revision>2</cp:revision>
  <cp:lastPrinted>2018-06-05T07:15:00Z</cp:lastPrinted>
  <dcterms:created xsi:type="dcterms:W3CDTF">2018-06-11T08:41:00Z</dcterms:created>
  <dcterms:modified xsi:type="dcterms:W3CDTF">2018-06-11T08:41:00Z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