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ins w:id="1" w:author="肖小芬" w:date="2021-08-12T11:09:05Z"/>
          <w:rFonts w:hint="eastAsia" w:ascii="仿宋" w:hAnsi="仿宋" w:eastAsia="仿宋" w:cs="仿宋"/>
          <w:b w:val="0"/>
          <w:bCs w:val="0"/>
          <w:spacing w:val="0"/>
          <w:sz w:val="32"/>
          <w:szCs w:val="32"/>
          <w:lang w:val="en-US" w:eastAsia="zh-CN"/>
        </w:rPr>
        <w:pPrChange w:id="0" w:author="肖小芬" w:date="2021-08-12T11:08:40Z">
          <w:pPr>
            <w:jc w:val="center"/>
          </w:pPr>
        </w:pPrChange>
      </w:pPr>
      <w:ins w:id="2" w:author="肖小芬" w:date="2021-08-12T11:08:49Z">
        <w:r>
          <w:rPr>
            <w:rFonts w:hint="eastAsia" w:ascii="仿宋" w:hAnsi="仿宋" w:eastAsia="仿宋" w:cs="仿宋"/>
            <w:b w:val="0"/>
            <w:bCs w:val="0"/>
            <w:spacing w:val="0"/>
            <w:sz w:val="32"/>
            <w:szCs w:val="32"/>
            <w:lang w:val="en-US" w:eastAsia="zh-CN"/>
          </w:rPr>
          <w:t>附件</w:t>
        </w:r>
      </w:ins>
      <w:ins w:id="3" w:author="肖小芬" w:date="2021-08-12T11:08:50Z">
        <w:r>
          <w:rPr>
            <w:rFonts w:hint="eastAsia" w:ascii="仿宋" w:hAnsi="仿宋" w:eastAsia="仿宋" w:cs="仿宋"/>
            <w:b w:val="0"/>
            <w:bCs w:val="0"/>
            <w:spacing w:val="0"/>
            <w:sz w:val="32"/>
            <w:szCs w:val="32"/>
            <w:lang w:val="en-US" w:eastAsia="zh-CN"/>
          </w:rPr>
          <w:t>：</w:t>
        </w:r>
      </w:ins>
    </w:p>
    <w:p>
      <w:pPr>
        <w:spacing w:line="540" w:lineRule="exact"/>
        <w:jc w:val="both"/>
        <w:rPr>
          <w:ins w:id="5" w:author="肖小芬" w:date="2021-08-12T11:08:38Z"/>
          <w:rFonts w:hint="default" w:ascii="仿宋" w:hAnsi="仿宋" w:eastAsia="仿宋" w:cs="仿宋"/>
          <w:b w:val="0"/>
          <w:bCs w:val="0"/>
          <w:spacing w:val="0"/>
          <w:sz w:val="32"/>
          <w:szCs w:val="32"/>
          <w:lang w:val="en-US" w:eastAsia="zh-CN"/>
          <w:rPrChange w:id="6" w:author="肖小芬" w:date="2021-08-12T11:08:47Z">
            <w:rPr>
              <w:ins w:id="7" w:author="肖小芬" w:date="2021-08-12T11:08:38Z"/>
              <w:rFonts w:hint="eastAsia" w:ascii="黑体" w:hAnsi="黑体" w:eastAsia="黑体" w:cs="黑体"/>
              <w:b/>
              <w:bCs/>
              <w:spacing w:val="0"/>
              <w:sz w:val="44"/>
              <w:szCs w:val="44"/>
              <w:lang w:val="en-US" w:eastAsia="zh-CN"/>
            </w:rPr>
          </w:rPrChange>
        </w:rPr>
        <w:pPrChange w:id="4" w:author="肖小芬" w:date="2021-08-12T11:09:26Z">
          <w:pPr>
            <w:jc w:val="center"/>
          </w:pPr>
        </w:pPrChange>
      </w:pPr>
    </w:p>
    <w:p>
      <w:pPr>
        <w:spacing w:line="540" w:lineRule="exact"/>
        <w:jc w:val="center"/>
        <w:rPr>
          <w:rFonts w:hint="default" w:ascii="黑体" w:hAnsi="黑体" w:eastAsia="黑体" w:cs="黑体"/>
          <w:b/>
          <w:bCs/>
          <w:spacing w:val="0"/>
          <w:sz w:val="44"/>
          <w:szCs w:val="44"/>
          <w:lang w:val="en-US" w:eastAsia="zh-CN"/>
          <w:rPrChange w:id="9" w:author="肖小芬" w:date="2021-08-12T09:58:32Z">
            <w:rPr>
              <w:rFonts w:hint="default" w:ascii="黑体" w:hAnsi="黑体" w:eastAsia="黑体" w:cs="黑体"/>
              <w:b/>
              <w:bCs/>
              <w:sz w:val="44"/>
              <w:szCs w:val="44"/>
              <w:lang w:val="en-US" w:eastAsia="zh-CN"/>
            </w:rPr>
          </w:rPrChange>
        </w:rPr>
        <w:pPrChange w:id="8" w:author="肖小芬" w:date="2021-08-12T11:09:26Z">
          <w:pPr>
            <w:jc w:val="center"/>
          </w:pPr>
        </w:pPrChange>
      </w:pPr>
      <w:del w:id="10" w:author="肖小芬" w:date="2021-08-12T09:58:21Z">
        <w:r>
          <w:rPr>
            <w:rFonts w:hint="eastAsia" w:ascii="黑体" w:hAnsi="黑体" w:eastAsia="黑体" w:cs="黑体"/>
            <w:b/>
            <w:bCs/>
            <w:spacing w:val="0"/>
            <w:sz w:val="44"/>
            <w:szCs w:val="44"/>
            <w:lang w:val="en-US" w:eastAsia="zh-CN"/>
            <w:rPrChange w:id="11" w:author="肖小芬" w:date="2021-08-12T09:58:32Z">
              <w:rPr>
                <w:rFonts w:hint="eastAsia" w:ascii="黑体" w:hAnsi="黑体" w:eastAsia="黑体" w:cs="黑体"/>
                <w:b/>
                <w:bCs/>
                <w:sz w:val="44"/>
                <w:szCs w:val="44"/>
                <w:lang w:val="en-US" w:eastAsia="zh-CN"/>
              </w:rPr>
            </w:rPrChange>
          </w:rPr>
          <w:delText>贵</w:delText>
        </w:r>
      </w:del>
      <w:del w:id="12" w:author="肖小芬" w:date="2021-08-12T09:58:21Z">
        <w:r>
          <w:rPr>
            <w:rFonts w:hint="eastAsia" w:ascii="黑体" w:hAnsi="黑体" w:eastAsia="黑体" w:cs="黑体"/>
            <w:b/>
            <w:bCs/>
            <w:spacing w:val="0"/>
            <w:sz w:val="44"/>
            <w:szCs w:val="44"/>
            <w:lang w:val="en-US" w:eastAsia="zh-CN"/>
            <w:rPrChange w:id="13" w:author="肖小芬" w:date="2021-08-12T09:58:32Z">
              <w:rPr>
                <w:rFonts w:hint="eastAsia" w:ascii="黑体" w:hAnsi="黑体" w:eastAsia="黑体" w:cs="黑体"/>
                <w:b/>
                <w:bCs/>
                <w:sz w:val="44"/>
                <w:szCs w:val="44"/>
                <w:lang w:val="en-US" w:eastAsia="zh-CN"/>
              </w:rPr>
            </w:rPrChange>
          </w:rPr>
          <w:delText>州</w:delText>
        </w:r>
      </w:del>
      <w:r>
        <w:rPr>
          <w:rFonts w:hint="eastAsia" w:ascii="黑体" w:hAnsi="黑体" w:eastAsia="黑体" w:cs="黑体"/>
          <w:b/>
          <w:bCs/>
          <w:spacing w:val="0"/>
          <w:sz w:val="44"/>
          <w:szCs w:val="44"/>
          <w:lang w:val="en-US" w:eastAsia="zh-CN"/>
          <w:rPrChange w:id="14" w:author="肖小芬" w:date="2021-08-12T09:58:32Z">
            <w:rPr>
              <w:rFonts w:hint="eastAsia" w:ascii="黑体" w:hAnsi="黑体" w:eastAsia="黑体" w:cs="黑体"/>
              <w:b/>
              <w:bCs/>
              <w:sz w:val="44"/>
              <w:szCs w:val="44"/>
              <w:lang w:val="en-US" w:eastAsia="zh-CN"/>
            </w:rPr>
          </w:rPrChange>
        </w:rPr>
        <w:t>省教育厅</w:t>
      </w:r>
      <w:ins w:id="15" w:author="肖小芬" w:date="2021-08-11T14:58:35Z">
        <w:r>
          <w:rPr>
            <w:rFonts w:hint="eastAsia" w:ascii="黑体" w:hAnsi="黑体" w:eastAsia="黑体" w:cs="黑体"/>
            <w:b/>
            <w:bCs/>
            <w:color w:val="auto"/>
            <w:spacing w:val="0"/>
            <w:sz w:val="44"/>
            <w:szCs w:val="44"/>
            <w:lang w:val="en-US" w:eastAsia="zh-CN"/>
            <w:rPrChange w:id="16" w:author="肖小芬" w:date="2021-08-12T09:58:32Z">
              <w:rPr>
                <w:rFonts w:hint="eastAsia" w:ascii="黑体" w:hAnsi="黑体" w:eastAsia="黑体" w:cs="黑体"/>
                <w:b/>
                <w:bCs/>
                <w:sz w:val="44"/>
                <w:szCs w:val="44"/>
                <w:lang w:val="en-US" w:eastAsia="zh-CN"/>
              </w:rPr>
            </w:rPrChange>
          </w:rPr>
          <w:t>机关</w:t>
        </w:r>
      </w:ins>
      <w:r>
        <w:rPr>
          <w:rFonts w:hint="eastAsia" w:ascii="黑体" w:hAnsi="黑体" w:eastAsia="黑体" w:cs="黑体"/>
          <w:b/>
          <w:bCs/>
          <w:spacing w:val="0"/>
          <w:sz w:val="44"/>
          <w:szCs w:val="44"/>
          <w:lang w:val="en-US" w:eastAsia="zh-CN"/>
          <w:rPrChange w:id="17" w:author="肖小芬" w:date="2021-08-12T09:58:32Z">
            <w:rPr>
              <w:rFonts w:hint="eastAsia" w:ascii="黑体" w:hAnsi="黑体" w:eastAsia="黑体" w:cs="黑体"/>
              <w:b/>
              <w:bCs/>
              <w:sz w:val="44"/>
              <w:szCs w:val="44"/>
              <w:lang w:val="en-US" w:eastAsia="zh-CN"/>
            </w:rPr>
          </w:rPrChange>
        </w:rPr>
        <w:t>现金及银行存款管理办法</w:t>
      </w:r>
    </w:p>
    <w:p>
      <w:pPr>
        <w:spacing w:line="540" w:lineRule="exact"/>
        <w:ind w:firstLine="555"/>
        <w:rPr>
          <w:rFonts w:hint="eastAsia" w:ascii="仿宋_GB2312" w:eastAsia="仿宋_GB2312"/>
          <w:sz w:val="32"/>
          <w:szCs w:val="32"/>
        </w:rPr>
        <w:pPrChange w:id="18" w:author="肖小芬" w:date="2021-08-12T11:09:26Z">
          <w:pPr>
            <w:ind w:firstLine="555"/>
          </w:pPr>
        </w:pPrChange>
      </w:pPr>
    </w:p>
    <w:p>
      <w:pPr>
        <w:spacing w:line="540" w:lineRule="exact"/>
        <w:jc w:val="center"/>
        <w:rPr>
          <w:rFonts w:hint="eastAsia" w:ascii="黑体" w:hAnsi="黑体" w:eastAsia="黑体" w:cs="黑体"/>
          <w:sz w:val="32"/>
          <w:szCs w:val="32"/>
          <w:lang w:val="en-US" w:eastAsia="zh-CN"/>
        </w:rPr>
        <w:pPrChange w:id="19" w:author="肖小芬" w:date="2021-08-12T11:09:26Z">
          <w:pPr>
            <w:jc w:val="center"/>
          </w:pPr>
        </w:pPrChange>
      </w:pPr>
      <w:r>
        <w:rPr>
          <w:rFonts w:hint="eastAsia" w:ascii="黑体" w:hAnsi="黑体" w:eastAsia="黑体" w:cs="黑体"/>
          <w:sz w:val="32"/>
          <w:szCs w:val="32"/>
          <w:lang w:val="en-US" w:eastAsia="zh-CN"/>
        </w:rPr>
        <w:t>第一章  总则</w:t>
      </w:r>
    </w:p>
    <w:p>
      <w:pPr>
        <w:spacing w:line="540" w:lineRule="exact"/>
        <w:ind w:firstLine="555"/>
        <w:rPr>
          <w:rFonts w:hint="eastAsia" w:ascii="仿宋_GB2312" w:eastAsia="仿宋_GB2312"/>
          <w:sz w:val="32"/>
          <w:szCs w:val="32"/>
        </w:rPr>
        <w:pPrChange w:id="20" w:author="肖小芬" w:date="2021-08-12T11:09:26Z">
          <w:pPr>
            <w:ind w:firstLine="555"/>
          </w:pPr>
        </w:pPrChange>
      </w:pPr>
      <w:r>
        <w:rPr>
          <w:rFonts w:hint="eastAsia" w:ascii="仿宋_GB2312" w:eastAsia="仿宋_GB2312"/>
          <w:sz w:val="32"/>
          <w:szCs w:val="32"/>
        </w:rPr>
        <w:t xml:space="preserve">第一条  </w:t>
      </w:r>
      <w:r>
        <w:rPr>
          <w:rFonts w:hint="eastAsia" w:ascii="仿宋_GB2312" w:hAnsi="宋体" w:eastAsia="仿宋_GB2312" w:cs="仿宋_GB2312"/>
          <w:kern w:val="0"/>
          <w:sz w:val="32"/>
          <w:szCs w:val="32"/>
          <w:lang w:val="zh-CN"/>
        </w:rPr>
        <w:t>为</w:t>
      </w:r>
      <w:bookmarkStart w:id="0" w:name="_GoBack"/>
      <w:bookmarkEnd w:id="0"/>
      <w:r>
        <w:rPr>
          <w:rFonts w:hint="eastAsia" w:ascii="仿宋_GB2312" w:hAnsi="宋体" w:eastAsia="仿宋_GB2312" w:cs="仿宋_GB2312"/>
          <w:kern w:val="0"/>
          <w:sz w:val="32"/>
          <w:szCs w:val="32"/>
          <w:lang w:val="zh-CN"/>
        </w:rPr>
        <w:t>加强</w:t>
      </w:r>
      <w:r>
        <w:rPr>
          <w:rFonts w:hint="eastAsia" w:ascii="仿宋_GB2312" w:hAnsi="宋体" w:eastAsia="仿宋_GB2312" w:cs="仿宋_GB2312"/>
          <w:kern w:val="0"/>
          <w:sz w:val="32"/>
          <w:szCs w:val="32"/>
          <w:lang w:val="en-US" w:eastAsia="zh-CN"/>
        </w:rPr>
        <w:t>现金及银行存款</w:t>
      </w:r>
      <w:r>
        <w:rPr>
          <w:rFonts w:hint="eastAsia" w:ascii="仿宋_GB2312" w:hAnsi="宋体" w:eastAsia="仿宋_GB2312" w:cs="仿宋_GB2312"/>
          <w:kern w:val="0"/>
          <w:sz w:val="32"/>
          <w:szCs w:val="32"/>
          <w:lang w:val="zh-CN"/>
        </w:rPr>
        <w:t>管理，</w:t>
      </w:r>
      <w:r>
        <w:rPr>
          <w:rFonts w:hint="eastAsia" w:ascii="仿宋_GB2312" w:hAnsi="宋体" w:eastAsia="仿宋_GB2312" w:cs="仿宋_GB2312"/>
          <w:kern w:val="0"/>
          <w:sz w:val="32"/>
          <w:szCs w:val="32"/>
          <w:lang w:val="en-US" w:eastAsia="zh-CN"/>
        </w:rPr>
        <w:t>健全现金及银行存款收付制度，</w:t>
      </w:r>
      <w:r>
        <w:rPr>
          <w:rFonts w:hint="eastAsia" w:ascii="仿宋_GB2312" w:eastAsia="仿宋_GB2312"/>
          <w:sz w:val="32"/>
          <w:szCs w:val="32"/>
        </w:rPr>
        <w:t>加强本</w:t>
      </w:r>
      <w:r>
        <w:rPr>
          <w:rFonts w:hint="eastAsia" w:ascii="仿宋_GB2312" w:eastAsia="仿宋_GB2312"/>
          <w:sz w:val="32"/>
          <w:szCs w:val="32"/>
          <w:lang w:val="en-US" w:eastAsia="zh-CN"/>
        </w:rPr>
        <w:t>单位</w:t>
      </w:r>
      <w:r>
        <w:rPr>
          <w:rFonts w:hint="eastAsia" w:ascii="仿宋_GB2312" w:eastAsia="仿宋_GB2312"/>
          <w:sz w:val="32"/>
          <w:szCs w:val="32"/>
        </w:rPr>
        <w:t>财务基础工作，规范和完善</w:t>
      </w:r>
      <w:r>
        <w:rPr>
          <w:rFonts w:hint="eastAsia" w:ascii="仿宋_GB2312" w:eastAsia="仿宋_GB2312"/>
          <w:sz w:val="32"/>
          <w:szCs w:val="32"/>
          <w:lang w:val="en-US" w:eastAsia="zh-CN"/>
        </w:rPr>
        <w:t>单位</w:t>
      </w:r>
      <w:r>
        <w:rPr>
          <w:rFonts w:hint="eastAsia" w:ascii="仿宋_GB2312" w:eastAsia="仿宋_GB2312"/>
          <w:sz w:val="32"/>
          <w:szCs w:val="32"/>
        </w:rPr>
        <w:t>财务工作秩序，提高</w:t>
      </w:r>
      <w:r>
        <w:rPr>
          <w:rFonts w:hint="eastAsia" w:ascii="仿宋_GB2312" w:eastAsia="仿宋_GB2312"/>
          <w:sz w:val="32"/>
          <w:szCs w:val="32"/>
          <w:lang w:val="en-US" w:eastAsia="zh-CN"/>
        </w:rPr>
        <w:t>财务</w:t>
      </w:r>
      <w:r>
        <w:rPr>
          <w:rFonts w:hint="eastAsia" w:ascii="仿宋_GB2312" w:eastAsia="仿宋_GB2312"/>
          <w:sz w:val="32"/>
          <w:szCs w:val="32"/>
        </w:rPr>
        <w:t>管理工作水平，确保会计信息及时、准确、真实、完整，根据《中华人民共和国会计法》</w:t>
      </w:r>
      <w:del w:id="21" w:author="肖小芬" w:date="2021-08-30T15:20:29Z">
        <w:r>
          <w:rPr>
            <w:rFonts w:hint="eastAsia" w:ascii="仿宋_GB2312" w:eastAsia="仿宋_GB2312"/>
            <w:sz w:val="32"/>
            <w:szCs w:val="32"/>
          </w:rPr>
          <w:delText>、</w:delText>
        </w:r>
      </w:del>
      <w:r>
        <w:rPr>
          <w:rFonts w:hint="eastAsia" w:ascii="仿宋_GB2312" w:eastAsia="仿宋_GB2312"/>
          <w:sz w:val="32"/>
          <w:szCs w:val="32"/>
        </w:rPr>
        <w:t>《会计基础</w:t>
      </w:r>
      <w:r>
        <w:rPr>
          <w:rFonts w:hint="eastAsia" w:ascii="仿宋_GB2312" w:eastAsia="仿宋_GB2312"/>
          <w:sz w:val="32"/>
          <w:szCs w:val="32"/>
          <w:lang w:val="en-US" w:eastAsia="zh-CN"/>
        </w:rPr>
        <w:t>工作</w:t>
      </w:r>
      <w:r>
        <w:rPr>
          <w:rFonts w:hint="eastAsia" w:ascii="仿宋_GB2312" w:eastAsia="仿宋_GB2312"/>
          <w:sz w:val="32"/>
          <w:szCs w:val="32"/>
        </w:rPr>
        <w:t>规范》</w:t>
      </w:r>
      <w:del w:id="22" w:author="肖小芬" w:date="2021-08-30T15:20:36Z">
        <w:r>
          <w:rPr>
            <w:rFonts w:hint="eastAsia" w:ascii="仿宋_GB2312" w:eastAsia="仿宋_GB2312"/>
            <w:sz w:val="32"/>
            <w:szCs w:val="32"/>
            <w:lang w:eastAsia="zh-CN"/>
          </w:rPr>
          <w:delText>、</w:delText>
        </w:r>
      </w:del>
      <w:r>
        <w:rPr>
          <w:rFonts w:hint="eastAsia" w:ascii="仿宋_GB2312" w:eastAsia="仿宋_GB2312"/>
          <w:sz w:val="32"/>
          <w:szCs w:val="32"/>
          <w:lang w:eastAsia="zh-CN"/>
        </w:rPr>
        <w:t>《</w:t>
      </w:r>
      <w:r>
        <w:rPr>
          <w:rFonts w:hint="eastAsia" w:ascii="仿宋_GB2312" w:eastAsia="仿宋_GB2312"/>
          <w:sz w:val="32"/>
          <w:szCs w:val="32"/>
          <w:lang w:val="en-US" w:eastAsia="zh-CN"/>
        </w:rPr>
        <w:t>现金管理暂行条例》</w:t>
      </w:r>
      <w:del w:id="23" w:author="肖小芬" w:date="2021-08-30T15:20:38Z">
        <w:r>
          <w:rPr>
            <w:rFonts w:hint="eastAsia" w:ascii="仿宋_GB2312" w:eastAsia="仿宋_GB2312"/>
            <w:sz w:val="32"/>
            <w:szCs w:val="32"/>
            <w:lang w:val="en-US" w:eastAsia="zh-CN"/>
          </w:rPr>
          <w:delText>、</w:delText>
        </w:r>
      </w:del>
      <w:r>
        <w:rPr>
          <w:rFonts w:hint="eastAsia" w:ascii="仿宋_GB2312" w:eastAsia="仿宋_GB2312"/>
          <w:sz w:val="32"/>
          <w:szCs w:val="32"/>
          <w:lang w:val="en-US" w:eastAsia="zh-CN"/>
        </w:rPr>
        <w:t>《支付结算办法》</w:t>
      </w:r>
      <w:del w:id="24" w:author="肖小芬" w:date="2021-08-30T15:20:42Z">
        <w:r>
          <w:rPr>
            <w:rFonts w:hint="eastAsia" w:ascii="仿宋_GB2312" w:eastAsia="仿宋_GB2312"/>
            <w:sz w:val="32"/>
            <w:szCs w:val="32"/>
            <w:lang w:val="en-US" w:eastAsia="zh-CN"/>
          </w:rPr>
          <w:delText>、</w:delText>
        </w:r>
      </w:del>
      <w:r>
        <w:rPr>
          <w:rFonts w:hint="eastAsia" w:ascii="仿宋_GB2312" w:eastAsia="仿宋_GB2312"/>
          <w:sz w:val="32"/>
          <w:szCs w:val="32"/>
          <w:lang w:val="en-US" w:eastAsia="zh-CN"/>
        </w:rPr>
        <w:t>《人民币银行结算账户管理办法》及省财政厅一体化业务操作规范等</w:t>
      </w:r>
      <w:r>
        <w:rPr>
          <w:rFonts w:hint="eastAsia" w:ascii="仿宋_GB2312" w:eastAsia="仿宋_GB2312"/>
          <w:sz w:val="32"/>
          <w:szCs w:val="32"/>
        </w:rPr>
        <w:t>有关</w:t>
      </w:r>
      <w:r>
        <w:rPr>
          <w:rFonts w:hint="eastAsia" w:ascii="仿宋_GB2312" w:eastAsia="仿宋_GB2312"/>
          <w:sz w:val="32"/>
          <w:szCs w:val="32"/>
          <w:lang w:val="en-US" w:eastAsia="zh-CN"/>
        </w:rPr>
        <w:t>法律</w:t>
      </w:r>
      <w:r>
        <w:rPr>
          <w:rFonts w:hint="eastAsia" w:ascii="仿宋_GB2312" w:eastAsia="仿宋_GB2312"/>
          <w:sz w:val="32"/>
          <w:szCs w:val="32"/>
        </w:rPr>
        <w:t>法规</w:t>
      </w:r>
      <w:r>
        <w:rPr>
          <w:rFonts w:hint="eastAsia" w:ascii="仿宋_GB2312" w:eastAsia="仿宋_GB2312"/>
          <w:sz w:val="32"/>
          <w:szCs w:val="32"/>
          <w:lang w:val="en-US" w:eastAsia="zh-CN"/>
        </w:rPr>
        <w:t>和规章制度</w:t>
      </w:r>
      <w:r>
        <w:rPr>
          <w:rFonts w:hint="eastAsia" w:ascii="仿宋_GB2312" w:eastAsia="仿宋_GB2312"/>
          <w:sz w:val="32"/>
          <w:szCs w:val="32"/>
        </w:rPr>
        <w:t>，结合本</w:t>
      </w:r>
      <w:r>
        <w:rPr>
          <w:rFonts w:hint="eastAsia" w:ascii="仿宋_GB2312" w:eastAsia="仿宋_GB2312"/>
          <w:sz w:val="32"/>
          <w:szCs w:val="32"/>
          <w:lang w:val="en-US" w:eastAsia="zh-CN"/>
        </w:rPr>
        <w:t>单位</w:t>
      </w:r>
      <w:r>
        <w:rPr>
          <w:rFonts w:hint="eastAsia" w:ascii="仿宋_GB2312" w:eastAsia="仿宋_GB2312"/>
          <w:sz w:val="32"/>
          <w:szCs w:val="32"/>
        </w:rPr>
        <w:t>实际，制定本</w:t>
      </w:r>
      <w:r>
        <w:rPr>
          <w:rFonts w:hint="eastAsia" w:ascii="仿宋_GB2312" w:eastAsia="仿宋_GB2312"/>
          <w:sz w:val="32"/>
          <w:szCs w:val="32"/>
          <w:lang w:val="en-US" w:eastAsia="zh-CN"/>
        </w:rPr>
        <w:t>办法</w:t>
      </w:r>
      <w:r>
        <w:rPr>
          <w:rFonts w:hint="eastAsia" w:ascii="仿宋_GB2312" w:eastAsia="仿宋_GB2312"/>
          <w:sz w:val="32"/>
          <w:szCs w:val="32"/>
        </w:rPr>
        <w:t>。</w:t>
      </w:r>
    </w:p>
    <w:p>
      <w:pPr>
        <w:spacing w:line="540" w:lineRule="exact"/>
        <w:ind w:firstLine="570"/>
        <w:rPr>
          <w:rFonts w:hint="eastAsia" w:ascii="仿宋_GB2312" w:eastAsia="仿宋_GB2312"/>
          <w:sz w:val="32"/>
          <w:szCs w:val="32"/>
        </w:rPr>
        <w:pPrChange w:id="25" w:author="肖小芬" w:date="2021-08-12T11:09:26Z">
          <w:pPr>
            <w:ind w:firstLine="570"/>
          </w:pPr>
        </w:pPrChange>
      </w:pPr>
      <w:r>
        <w:rPr>
          <w:rFonts w:hint="eastAsia" w:ascii="仿宋_GB2312" w:eastAsia="仿宋_GB2312"/>
          <w:sz w:val="32"/>
          <w:szCs w:val="32"/>
        </w:rPr>
        <w:t xml:space="preserve">第二条  </w:t>
      </w:r>
      <w:r>
        <w:rPr>
          <w:rFonts w:hint="eastAsia" w:ascii="仿宋_GB2312" w:eastAsia="仿宋_GB2312"/>
          <w:sz w:val="32"/>
          <w:szCs w:val="32"/>
          <w:lang w:val="en-US" w:eastAsia="zh-CN"/>
        </w:rPr>
        <w:t>本单位按照本办法的规定收支和使用现金及银行存款账户，运用预算管理一体化系统完成资金支付，接受开户银行和省财政厅等相关部门的监督</w:t>
      </w:r>
      <w:r>
        <w:rPr>
          <w:rFonts w:hint="eastAsia" w:ascii="仿宋_GB2312" w:eastAsia="仿宋_GB2312"/>
          <w:sz w:val="32"/>
          <w:szCs w:val="32"/>
        </w:rPr>
        <w:t>。</w:t>
      </w:r>
    </w:p>
    <w:p>
      <w:pPr>
        <w:widowControl/>
        <w:spacing w:line="540" w:lineRule="exact"/>
        <w:jc w:val="both"/>
        <w:rPr>
          <w:rFonts w:hint="eastAsia" w:ascii="仿宋_GB2312" w:hAnsi="宋体" w:eastAsia="仿宋_GB2312" w:cs="宋体"/>
          <w:b/>
          <w:kern w:val="0"/>
          <w:sz w:val="32"/>
          <w:szCs w:val="32"/>
        </w:rPr>
        <w:pPrChange w:id="26" w:author="肖小芬" w:date="2021-08-12T11:09:26Z">
          <w:pPr>
            <w:widowControl/>
            <w:spacing w:line="360" w:lineRule="auto"/>
            <w:jc w:val="both"/>
          </w:pPr>
        </w:pPrChange>
      </w:pPr>
    </w:p>
    <w:p>
      <w:pPr>
        <w:widowControl/>
        <w:spacing w:line="540" w:lineRule="exact"/>
        <w:jc w:val="center"/>
        <w:rPr>
          <w:rFonts w:hint="eastAsia" w:ascii="黑体" w:hAnsi="黑体" w:eastAsia="黑体" w:cs="黑体"/>
          <w:b w:val="0"/>
          <w:bCs/>
          <w:kern w:val="0"/>
          <w:sz w:val="32"/>
          <w:szCs w:val="32"/>
          <w:lang w:val="en-US" w:eastAsia="zh-CN"/>
        </w:rPr>
        <w:pPrChange w:id="27" w:author="肖小芬" w:date="2021-08-12T11:09:26Z">
          <w:pPr>
            <w:widowControl/>
            <w:spacing w:line="360" w:lineRule="auto"/>
            <w:jc w:val="center"/>
          </w:pPr>
        </w:pPrChange>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val="en-US" w:eastAsia="zh-CN"/>
        </w:rPr>
        <w:t>二</w:t>
      </w:r>
      <w:r>
        <w:rPr>
          <w:rFonts w:hint="eastAsia" w:ascii="黑体" w:hAnsi="黑体" w:eastAsia="黑体" w:cs="黑体"/>
          <w:b w:val="0"/>
          <w:bCs/>
          <w:kern w:val="0"/>
          <w:sz w:val="32"/>
          <w:szCs w:val="32"/>
        </w:rPr>
        <w:t xml:space="preserve">章  </w:t>
      </w:r>
      <w:r>
        <w:rPr>
          <w:rFonts w:hint="eastAsia" w:ascii="黑体" w:hAnsi="黑体" w:eastAsia="黑体" w:cs="黑体"/>
          <w:b w:val="0"/>
          <w:bCs/>
          <w:kern w:val="0"/>
          <w:sz w:val="32"/>
          <w:szCs w:val="32"/>
          <w:lang w:val="en-US" w:eastAsia="zh-CN"/>
        </w:rPr>
        <w:t>现金管理</w:t>
      </w:r>
    </w:p>
    <w:p>
      <w:pPr>
        <w:spacing w:line="540" w:lineRule="exact"/>
        <w:ind w:firstLine="640" w:firstLineChars="200"/>
        <w:rPr>
          <w:rFonts w:hint="eastAsia" w:ascii="仿宋_GB2312" w:eastAsia="仿宋_GB2312"/>
          <w:sz w:val="32"/>
          <w:szCs w:val="32"/>
        </w:rPr>
        <w:pPrChange w:id="28" w:author="肖小芬" w:date="2021-08-12T11:09:26Z">
          <w:pPr>
            <w:ind w:firstLine="640" w:firstLineChars="200"/>
          </w:pPr>
        </w:pPrChange>
      </w:pPr>
      <w:r>
        <w:rPr>
          <w:rFonts w:hint="eastAsia" w:ascii="仿宋_GB2312" w:eastAsia="仿宋_GB2312"/>
          <w:sz w:val="32"/>
          <w:szCs w:val="32"/>
        </w:rPr>
        <w:t>第</w:t>
      </w:r>
      <w:r>
        <w:rPr>
          <w:rFonts w:hint="eastAsia" w:ascii="仿宋_GB2312" w:eastAsia="仿宋_GB2312"/>
          <w:sz w:val="32"/>
          <w:szCs w:val="32"/>
          <w:lang w:val="en-US" w:eastAsia="zh-CN"/>
        </w:rPr>
        <w:t>三</w:t>
      </w:r>
      <w:r>
        <w:rPr>
          <w:rFonts w:hint="eastAsia" w:ascii="仿宋_GB2312" w:eastAsia="仿宋_GB2312"/>
          <w:sz w:val="32"/>
          <w:szCs w:val="32"/>
        </w:rPr>
        <w:t>条  现金开支范围：</w:t>
      </w:r>
    </w:p>
    <w:p>
      <w:pPr>
        <w:spacing w:line="540" w:lineRule="exact"/>
        <w:ind w:firstLine="640" w:firstLineChars="200"/>
        <w:rPr>
          <w:rFonts w:hint="eastAsia" w:ascii="仿宋_GB2312" w:eastAsia="仿宋_GB2312"/>
          <w:sz w:val="32"/>
          <w:szCs w:val="32"/>
        </w:rPr>
        <w:pPrChange w:id="29" w:author="肖小芬" w:date="2021-08-12T11:09:26Z">
          <w:pPr>
            <w:ind w:firstLine="640" w:firstLineChars="200"/>
          </w:pPr>
        </w:pPrChange>
      </w:pPr>
      <w:r>
        <w:rPr>
          <w:rFonts w:hint="eastAsia" w:ascii="仿宋_GB2312" w:eastAsia="仿宋_GB2312"/>
          <w:sz w:val="32"/>
          <w:szCs w:val="32"/>
        </w:rPr>
        <w:t>1</w:t>
      </w:r>
      <w:ins w:id="30" w:author="肖小芬" w:date="2021-08-30T15:20:50Z">
        <w:r>
          <w:rPr>
            <w:rFonts w:hint="eastAsia" w:ascii="仿宋_GB2312" w:eastAsia="仿宋_GB2312"/>
            <w:sz w:val="32"/>
            <w:szCs w:val="32"/>
            <w:lang w:eastAsia="zh-CN"/>
          </w:rPr>
          <w:t>.</w:t>
        </w:r>
      </w:ins>
      <w:del w:id="31" w:author="肖小芬" w:date="2021-08-30T15:20:49Z">
        <w:r>
          <w:rPr>
            <w:rFonts w:hint="eastAsia" w:ascii="仿宋_GB2312" w:eastAsia="仿宋_GB2312"/>
            <w:sz w:val="32"/>
            <w:szCs w:val="32"/>
          </w:rPr>
          <w:delText>、</w:delText>
        </w:r>
      </w:del>
      <w:r>
        <w:rPr>
          <w:rFonts w:hint="eastAsia" w:ascii="仿宋_GB2312" w:eastAsia="仿宋_GB2312"/>
          <w:sz w:val="32"/>
          <w:szCs w:val="32"/>
        </w:rPr>
        <w:t>职工工资</w:t>
      </w:r>
      <w:r>
        <w:rPr>
          <w:rFonts w:hint="eastAsia" w:ascii="仿宋_GB2312" w:eastAsia="仿宋_GB2312"/>
          <w:sz w:val="32"/>
          <w:szCs w:val="32"/>
          <w:lang w:eastAsia="zh-CN"/>
        </w:rPr>
        <w:t>、</w:t>
      </w:r>
      <w:r>
        <w:rPr>
          <w:rFonts w:hint="eastAsia" w:ascii="仿宋_GB2312" w:eastAsia="仿宋_GB2312"/>
          <w:sz w:val="32"/>
          <w:szCs w:val="32"/>
        </w:rPr>
        <w:t>津贴</w:t>
      </w:r>
      <w:r>
        <w:rPr>
          <w:rFonts w:hint="eastAsia" w:ascii="仿宋_GB2312" w:eastAsia="仿宋_GB2312"/>
          <w:sz w:val="32"/>
          <w:szCs w:val="32"/>
          <w:lang w:eastAsia="zh-CN"/>
        </w:rPr>
        <w:t>、</w:t>
      </w:r>
      <w:r>
        <w:rPr>
          <w:rFonts w:hint="eastAsia" w:ascii="仿宋_GB2312" w:eastAsia="仿宋_GB2312"/>
          <w:sz w:val="32"/>
          <w:szCs w:val="32"/>
          <w:lang w:val="en-US" w:eastAsia="zh-CN"/>
        </w:rPr>
        <w:t>奖金</w:t>
      </w:r>
      <w:r>
        <w:rPr>
          <w:rFonts w:hint="eastAsia" w:ascii="仿宋_GB2312" w:eastAsia="仿宋_GB2312"/>
          <w:sz w:val="32"/>
          <w:szCs w:val="32"/>
        </w:rPr>
        <w:t>；</w:t>
      </w:r>
    </w:p>
    <w:p>
      <w:pPr>
        <w:spacing w:line="540" w:lineRule="exact"/>
        <w:ind w:firstLine="640" w:firstLineChars="200"/>
        <w:rPr>
          <w:rFonts w:hint="eastAsia" w:ascii="仿宋_GB2312" w:eastAsia="仿宋_GB2312"/>
          <w:sz w:val="32"/>
          <w:szCs w:val="32"/>
        </w:rPr>
        <w:pPrChange w:id="32" w:author="肖小芬" w:date="2021-08-12T11:09:26Z">
          <w:pPr>
            <w:ind w:firstLine="640" w:firstLineChars="200"/>
          </w:pPr>
        </w:pPrChange>
      </w:pPr>
      <w:r>
        <w:rPr>
          <w:rFonts w:hint="eastAsia" w:ascii="仿宋_GB2312" w:eastAsia="仿宋_GB2312"/>
          <w:sz w:val="32"/>
          <w:szCs w:val="32"/>
        </w:rPr>
        <w:t>2</w:t>
      </w:r>
      <w:ins w:id="33" w:author="肖小芬" w:date="2021-08-30T15:20:53Z">
        <w:r>
          <w:rPr>
            <w:rFonts w:hint="eastAsia" w:ascii="仿宋_GB2312" w:eastAsia="仿宋_GB2312"/>
            <w:sz w:val="32"/>
            <w:szCs w:val="32"/>
            <w:lang w:eastAsia="zh-CN"/>
          </w:rPr>
          <w:t>.</w:t>
        </w:r>
      </w:ins>
      <w:del w:id="34" w:author="肖小芬" w:date="2021-08-30T15:20:52Z">
        <w:r>
          <w:rPr>
            <w:rFonts w:hint="eastAsia" w:ascii="仿宋_GB2312" w:eastAsia="仿宋_GB2312"/>
            <w:sz w:val="32"/>
            <w:szCs w:val="32"/>
          </w:rPr>
          <w:delText>、</w:delText>
        </w:r>
      </w:del>
      <w:r>
        <w:rPr>
          <w:rFonts w:hint="eastAsia" w:ascii="仿宋_GB2312" w:eastAsia="仿宋_GB2312"/>
          <w:sz w:val="32"/>
          <w:szCs w:val="32"/>
        </w:rPr>
        <w:t>个人劳动报酬；</w:t>
      </w:r>
    </w:p>
    <w:p>
      <w:pPr>
        <w:spacing w:line="540" w:lineRule="exact"/>
        <w:ind w:firstLine="640" w:firstLineChars="200"/>
        <w:rPr>
          <w:rFonts w:hint="eastAsia" w:ascii="仿宋_GB2312" w:eastAsia="仿宋_GB2312"/>
          <w:sz w:val="32"/>
          <w:szCs w:val="32"/>
        </w:rPr>
        <w:pPrChange w:id="35" w:author="肖小芬" w:date="2021-08-12T11:09:26Z">
          <w:pPr>
            <w:ind w:firstLine="640" w:firstLineChars="200"/>
          </w:pPr>
        </w:pPrChange>
      </w:pPr>
      <w:r>
        <w:rPr>
          <w:rFonts w:hint="eastAsia" w:ascii="仿宋_GB2312" w:eastAsia="仿宋_GB2312"/>
          <w:sz w:val="32"/>
          <w:szCs w:val="32"/>
        </w:rPr>
        <w:t>3</w:t>
      </w:r>
      <w:ins w:id="36" w:author="肖小芬" w:date="2021-08-30T15:20:56Z">
        <w:r>
          <w:rPr>
            <w:rFonts w:hint="eastAsia" w:ascii="仿宋_GB2312" w:eastAsia="仿宋_GB2312"/>
            <w:sz w:val="32"/>
            <w:szCs w:val="32"/>
            <w:lang w:eastAsia="zh-CN"/>
          </w:rPr>
          <w:t>.</w:t>
        </w:r>
      </w:ins>
      <w:del w:id="37" w:author="肖小芬" w:date="2021-08-30T15:20:55Z">
        <w:r>
          <w:rPr>
            <w:rFonts w:hint="eastAsia" w:ascii="仿宋_GB2312" w:eastAsia="仿宋_GB2312"/>
            <w:sz w:val="32"/>
            <w:szCs w:val="32"/>
          </w:rPr>
          <w:delText>、</w:delText>
        </w:r>
      </w:del>
      <w:r>
        <w:rPr>
          <w:rFonts w:hint="eastAsia" w:ascii="仿宋_GB2312" w:eastAsia="仿宋_GB2312"/>
          <w:sz w:val="32"/>
          <w:szCs w:val="32"/>
        </w:rPr>
        <w:t>各种劳保、福利费用以及国家规定的对个人的其他支出；</w:t>
      </w:r>
    </w:p>
    <w:p>
      <w:pPr>
        <w:spacing w:line="540" w:lineRule="exact"/>
        <w:ind w:firstLine="640" w:firstLineChars="200"/>
        <w:rPr>
          <w:rFonts w:hint="eastAsia" w:ascii="仿宋_GB2312" w:eastAsia="仿宋_GB2312"/>
          <w:sz w:val="32"/>
          <w:szCs w:val="32"/>
        </w:rPr>
        <w:pPrChange w:id="38" w:author="肖小芬" w:date="2021-08-12T11:09:26Z">
          <w:pPr>
            <w:ind w:firstLine="640" w:firstLineChars="200"/>
          </w:pPr>
        </w:pPrChange>
      </w:pPr>
      <w:r>
        <w:rPr>
          <w:rFonts w:hint="eastAsia" w:ascii="仿宋_GB2312" w:eastAsia="仿宋_GB2312"/>
          <w:sz w:val="32"/>
          <w:szCs w:val="32"/>
        </w:rPr>
        <w:t>4</w:t>
      </w:r>
      <w:ins w:id="39" w:author="肖小芬" w:date="2021-08-30T15:20:58Z">
        <w:r>
          <w:rPr>
            <w:rFonts w:hint="eastAsia" w:ascii="仿宋_GB2312" w:eastAsia="仿宋_GB2312"/>
            <w:sz w:val="32"/>
            <w:szCs w:val="32"/>
            <w:lang w:eastAsia="zh-CN"/>
          </w:rPr>
          <w:t>.</w:t>
        </w:r>
      </w:ins>
      <w:del w:id="40" w:author="肖小芬" w:date="2021-08-30T15:20:58Z">
        <w:r>
          <w:rPr>
            <w:rFonts w:hint="eastAsia" w:ascii="仿宋_GB2312" w:eastAsia="仿宋_GB2312"/>
            <w:sz w:val="32"/>
            <w:szCs w:val="32"/>
          </w:rPr>
          <w:delText>、</w:delText>
        </w:r>
      </w:del>
      <w:r>
        <w:rPr>
          <w:rFonts w:hint="eastAsia" w:ascii="仿宋_GB2312" w:eastAsia="仿宋_GB2312"/>
          <w:sz w:val="32"/>
          <w:szCs w:val="32"/>
        </w:rPr>
        <w:t>出差人员必须随身携带的差旅费；</w:t>
      </w:r>
    </w:p>
    <w:p>
      <w:pPr>
        <w:spacing w:line="540" w:lineRule="exact"/>
        <w:ind w:firstLine="640" w:firstLineChars="200"/>
        <w:rPr>
          <w:rFonts w:hint="eastAsia" w:ascii="仿宋_GB2312" w:eastAsia="仿宋_GB2312"/>
          <w:sz w:val="32"/>
          <w:szCs w:val="32"/>
        </w:rPr>
        <w:pPrChange w:id="41" w:author="肖小芬" w:date="2021-08-12T11:09:26Z">
          <w:pPr>
            <w:ind w:firstLine="640" w:firstLineChars="200"/>
          </w:pPr>
        </w:pPrChange>
      </w:pPr>
      <w:r>
        <w:rPr>
          <w:rFonts w:hint="eastAsia" w:ascii="仿宋_GB2312" w:eastAsia="仿宋_GB2312"/>
          <w:sz w:val="32"/>
          <w:szCs w:val="32"/>
          <w:lang w:val="en-US" w:eastAsia="zh-CN"/>
        </w:rPr>
        <w:t>5</w:t>
      </w:r>
      <w:ins w:id="42" w:author="肖小芬" w:date="2021-08-30T15:21:01Z">
        <w:r>
          <w:rPr>
            <w:rFonts w:hint="eastAsia" w:ascii="仿宋_GB2312" w:eastAsia="仿宋_GB2312"/>
            <w:sz w:val="32"/>
            <w:szCs w:val="32"/>
            <w:lang w:val="en-US" w:eastAsia="zh-CN"/>
          </w:rPr>
          <w:t>.</w:t>
        </w:r>
      </w:ins>
      <w:del w:id="43" w:author="肖小芬" w:date="2021-08-30T15:21:00Z">
        <w:r>
          <w:rPr>
            <w:rFonts w:hint="eastAsia" w:ascii="仿宋_GB2312" w:eastAsia="仿宋_GB2312"/>
            <w:sz w:val="32"/>
            <w:szCs w:val="32"/>
          </w:rPr>
          <w:delText>、</w:delText>
        </w:r>
      </w:del>
      <w:r>
        <w:rPr>
          <w:rFonts w:hint="eastAsia" w:ascii="仿宋_GB2312" w:eastAsia="仿宋_GB2312"/>
          <w:sz w:val="32"/>
          <w:szCs w:val="32"/>
        </w:rPr>
        <w:t>结算起点（1000元</w:t>
      </w:r>
      <w:r>
        <w:rPr>
          <w:rFonts w:hint="eastAsia" w:ascii="仿宋_GB2312" w:eastAsia="仿宋_GB2312"/>
          <w:sz w:val="32"/>
          <w:szCs w:val="32"/>
          <w:lang w:eastAsia="zh-CN"/>
        </w:rPr>
        <w:t>（</w:t>
      </w:r>
      <w:r>
        <w:rPr>
          <w:rFonts w:hint="eastAsia" w:ascii="仿宋_GB2312" w:eastAsia="仿宋_GB2312"/>
          <w:sz w:val="32"/>
          <w:szCs w:val="32"/>
          <w:lang w:val="en-US" w:eastAsia="zh-CN"/>
        </w:rPr>
        <w:t>含）</w:t>
      </w:r>
      <w:r>
        <w:rPr>
          <w:rFonts w:hint="eastAsia" w:ascii="仿宋_GB2312" w:eastAsia="仿宋_GB2312"/>
          <w:sz w:val="32"/>
          <w:szCs w:val="32"/>
        </w:rPr>
        <w:t>）以下的零星支出；</w:t>
      </w:r>
    </w:p>
    <w:p>
      <w:pPr>
        <w:spacing w:line="540" w:lineRule="exact"/>
        <w:ind w:firstLine="640" w:firstLineChars="200"/>
        <w:rPr>
          <w:rFonts w:hint="eastAsia" w:ascii="仿宋_GB2312" w:eastAsia="仿宋_GB2312"/>
          <w:sz w:val="32"/>
          <w:szCs w:val="32"/>
        </w:rPr>
        <w:pPrChange w:id="44" w:author="肖小芬" w:date="2021-08-12T11:09:26Z">
          <w:pPr>
            <w:ind w:firstLine="640" w:firstLineChars="200"/>
          </w:pPr>
        </w:pPrChange>
      </w:pPr>
      <w:r>
        <w:rPr>
          <w:rFonts w:hint="eastAsia" w:ascii="仿宋_GB2312" w:eastAsia="仿宋_GB2312"/>
          <w:sz w:val="32"/>
          <w:szCs w:val="32"/>
          <w:lang w:val="en-US" w:eastAsia="zh-CN"/>
        </w:rPr>
        <w:t>6</w:t>
      </w:r>
      <w:ins w:id="45" w:author="肖小芬" w:date="2021-08-30T15:21:05Z">
        <w:r>
          <w:rPr>
            <w:rFonts w:hint="eastAsia" w:ascii="仿宋_GB2312" w:eastAsia="仿宋_GB2312"/>
            <w:sz w:val="32"/>
            <w:szCs w:val="32"/>
            <w:lang w:val="en-US" w:eastAsia="zh-CN"/>
          </w:rPr>
          <w:t>.</w:t>
        </w:r>
      </w:ins>
      <w:del w:id="46" w:author="肖小芬" w:date="2021-08-30T15:21:05Z">
        <w:r>
          <w:rPr>
            <w:rFonts w:hint="eastAsia" w:ascii="仿宋_GB2312" w:eastAsia="仿宋_GB2312"/>
            <w:sz w:val="32"/>
            <w:szCs w:val="32"/>
          </w:rPr>
          <w:delText>、</w:delText>
        </w:r>
      </w:del>
      <w:r>
        <w:rPr>
          <w:rFonts w:hint="eastAsia" w:ascii="仿宋_GB2312" w:eastAsia="仿宋_GB2312"/>
          <w:sz w:val="32"/>
          <w:szCs w:val="32"/>
        </w:rPr>
        <w:t>中国人民</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"http://bank.stockstar.com" \o "银行" \t "_blank" </w:instrText>
      </w:r>
      <w:r>
        <w:rPr>
          <w:rFonts w:hint="eastAsia" w:ascii="仿宋_GB2312" w:eastAsia="仿宋_GB2312"/>
          <w:sz w:val="32"/>
          <w:szCs w:val="32"/>
        </w:rPr>
        <w:fldChar w:fldCharType="separate"/>
      </w:r>
      <w:r>
        <w:rPr>
          <w:rStyle w:val="6"/>
          <w:rFonts w:hint="eastAsia" w:ascii="仿宋_GB2312" w:eastAsia="仿宋_GB2312"/>
          <w:color w:val="auto"/>
          <w:sz w:val="32"/>
          <w:szCs w:val="32"/>
        </w:rPr>
        <w:t>银行</w:t>
      </w:r>
      <w:r>
        <w:rPr>
          <w:rFonts w:hint="eastAsia" w:ascii="仿宋_GB2312" w:eastAsia="仿宋_GB2312"/>
          <w:sz w:val="32"/>
          <w:szCs w:val="32"/>
        </w:rPr>
        <w:fldChar w:fldCharType="end"/>
      </w:r>
      <w:r>
        <w:rPr>
          <w:rFonts w:hint="eastAsia" w:ascii="仿宋_GB2312" w:eastAsia="仿宋_GB2312"/>
          <w:sz w:val="32"/>
          <w:szCs w:val="32"/>
        </w:rPr>
        <w:t>确定需要支付现金的其他支出。</w:t>
      </w:r>
    </w:p>
    <w:p>
      <w:pPr>
        <w:spacing w:line="540" w:lineRule="exact"/>
        <w:ind w:firstLine="640" w:firstLineChars="200"/>
        <w:rPr>
          <w:rFonts w:hint="eastAsia" w:ascii="仿宋_GB2312" w:eastAsia="仿宋_GB2312"/>
          <w:sz w:val="32"/>
          <w:szCs w:val="32"/>
          <w:lang w:val="en-US" w:eastAsia="zh-CN"/>
        </w:rPr>
        <w:pPrChange w:id="47" w:author="肖小芬" w:date="2021-08-12T11:09:26Z">
          <w:pPr>
            <w:ind w:firstLine="640" w:firstLineChars="200"/>
          </w:pPr>
        </w:pPrChange>
      </w:pPr>
      <w:r>
        <w:rPr>
          <w:rFonts w:hint="eastAsia" w:ascii="仿宋_GB2312" w:eastAsia="仿宋_GB2312"/>
          <w:sz w:val="32"/>
          <w:szCs w:val="32"/>
          <w:lang w:val="en-US" w:eastAsia="zh-CN"/>
        </w:rPr>
        <w:t>第四条  现金收付原则</w:t>
      </w:r>
      <w:del w:id="48" w:author="bl" w:date="2021-07-27T18:04:03Z">
        <w:r>
          <w:rPr>
            <w:rFonts w:hint="eastAsia" w:ascii="仿宋_GB2312" w:eastAsia="仿宋_GB2312"/>
            <w:sz w:val="32"/>
            <w:szCs w:val="32"/>
            <w:lang w:val="en-US" w:eastAsia="zh-CN"/>
          </w:rPr>
          <w:delText>：</w:delText>
        </w:r>
      </w:del>
    </w:p>
    <w:p>
      <w:pPr>
        <w:spacing w:line="540" w:lineRule="exact"/>
        <w:ind w:firstLine="640" w:firstLineChars="200"/>
        <w:rPr>
          <w:rFonts w:hint="default" w:ascii="仿宋_GB2312" w:eastAsia="仿宋_GB2312"/>
          <w:sz w:val="32"/>
          <w:szCs w:val="32"/>
          <w:lang w:val="en-US" w:eastAsia="zh-CN"/>
        </w:rPr>
        <w:pPrChange w:id="49" w:author="肖小芬" w:date="2021-08-12T11:09:26Z">
          <w:pPr>
            <w:ind w:firstLine="640" w:firstLineChars="200"/>
          </w:pPr>
        </w:pPrChange>
      </w:pPr>
      <w:r>
        <w:rPr>
          <w:rFonts w:hint="eastAsia" w:ascii="仿宋_GB2312" w:eastAsia="仿宋_GB2312"/>
          <w:sz w:val="32"/>
          <w:szCs w:val="32"/>
          <w:lang w:val="en-US" w:eastAsia="zh-CN"/>
        </w:rPr>
        <w:t>1</w:t>
      </w:r>
      <w:ins w:id="50" w:author="肖小芬" w:date="2021-08-30T15:21:08Z">
        <w:r>
          <w:rPr>
            <w:rFonts w:hint="eastAsia" w:ascii="仿宋_GB2312" w:eastAsia="仿宋_GB2312"/>
            <w:sz w:val="32"/>
            <w:szCs w:val="32"/>
            <w:lang w:val="en-US" w:eastAsia="zh-CN"/>
          </w:rPr>
          <w:t>.</w:t>
        </w:r>
      </w:ins>
      <w:del w:id="51" w:author="肖小芬" w:date="2021-08-30T15:21:08Z">
        <w:r>
          <w:rPr>
            <w:rFonts w:hint="eastAsia" w:ascii="仿宋_GB2312" w:eastAsia="仿宋_GB2312"/>
            <w:sz w:val="32"/>
            <w:szCs w:val="32"/>
            <w:lang w:val="en-US" w:eastAsia="zh-CN"/>
          </w:rPr>
          <w:delText>、</w:delText>
        </w:r>
      </w:del>
      <w:r>
        <w:rPr>
          <w:rFonts w:hint="eastAsia" w:ascii="仿宋_GB2312" w:eastAsia="仿宋_GB2312"/>
          <w:sz w:val="32"/>
          <w:szCs w:val="32"/>
          <w:lang w:val="en-US" w:eastAsia="zh-CN"/>
        </w:rPr>
        <w:t>收付现金必须根据规定的合法凭证办理，没有经过审批或超越规定审批权限的，出纳人员不予付款；不准白条顶款，不准垫支挪用；会计人员对个人借支未及时还清的，有权催收和拒绝办理新的借款手续。</w:t>
      </w:r>
    </w:p>
    <w:p>
      <w:pPr>
        <w:spacing w:line="540" w:lineRule="exact"/>
        <w:ind w:firstLine="570"/>
        <w:rPr>
          <w:rFonts w:hint="eastAsia" w:ascii="仿宋_GB2312" w:eastAsia="仿宋_GB2312"/>
          <w:sz w:val="32"/>
          <w:szCs w:val="32"/>
          <w:lang w:val="en-US" w:eastAsia="zh-CN"/>
        </w:rPr>
        <w:pPrChange w:id="52" w:author="肖小芬" w:date="2021-08-12T11:09:26Z">
          <w:pPr>
            <w:ind w:firstLine="570"/>
          </w:pPr>
        </w:pPrChange>
      </w:pPr>
      <w:r>
        <w:rPr>
          <w:rFonts w:hint="eastAsia" w:ascii="仿宋_GB2312" w:eastAsia="仿宋_GB2312"/>
          <w:sz w:val="32"/>
          <w:szCs w:val="32"/>
          <w:lang w:val="en-US" w:eastAsia="zh-CN"/>
        </w:rPr>
        <w:t>2</w:t>
      </w:r>
      <w:ins w:id="53" w:author="肖小芬" w:date="2021-08-30T15:21:10Z">
        <w:r>
          <w:rPr>
            <w:rFonts w:hint="eastAsia" w:ascii="仿宋_GB2312" w:eastAsia="仿宋_GB2312"/>
            <w:sz w:val="32"/>
            <w:szCs w:val="32"/>
            <w:lang w:val="en-US" w:eastAsia="zh-CN"/>
          </w:rPr>
          <w:t>.</w:t>
        </w:r>
      </w:ins>
      <w:del w:id="54" w:author="肖小芬" w:date="2021-08-30T15:21:10Z">
        <w:r>
          <w:rPr>
            <w:rFonts w:hint="eastAsia" w:ascii="仿宋_GB2312" w:eastAsia="仿宋_GB2312"/>
            <w:sz w:val="32"/>
            <w:szCs w:val="32"/>
            <w:lang w:val="en-US" w:eastAsia="zh-CN"/>
          </w:rPr>
          <w:delText>、</w:delText>
        </w:r>
      </w:del>
      <w:r>
        <w:rPr>
          <w:rFonts w:hint="eastAsia" w:ascii="仿宋_GB2312" w:eastAsia="仿宋_GB2312"/>
          <w:sz w:val="32"/>
          <w:szCs w:val="32"/>
          <w:lang w:val="en-US" w:eastAsia="zh-CN"/>
        </w:rPr>
        <w:t>在单位经济活动中，无特殊情况均采取转账方式进行结算，尽量减少使用现金。单位之间的经济往来，应当通过银行转账结算。</w:t>
      </w:r>
    </w:p>
    <w:p>
      <w:pPr>
        <w:spacing w:line="540" w:lineRule="exact"/>
        <w:ind w:firstLine="640" w:firstLineChars="200"/>
        <w:rPr>
          <w:rFonts w:hint="eastAsia" w:ascii="仿宋_GB2312" w:eastAsia="仿宋_GB2312"/>
          <w:sz w:val="32"/>
          <w:szCs w:val="32"/>
          <w:lang w:val="en-US" w:eastAsia="zh-CN"/>
        </w:rPr>
        <w:pPrChange w:id="55" w:author="肖小芬" w:date="2021-08-12T11:09:26Z">
          <w:pPr>
            <w:ind w:firstLine="640" w:firstLineChars="200"/>
          </w:pPr>
        </w:pPrChange>
      </w:pPr>
      <w:r>
        <w:rPr>
          <w:rFonts w:hint="eastAsia" w:ascii="仿宋_GB2312" w:eastAsia="仿宋_GB2312"/>
          <w:sz w:val="32"/>
          <w:szCs w:val="32"/>
        </w:rPr>
        <w:t>第</w:t>
      </w:r>
      <w:r>
        <w:rPr>
          <w:rFonts w:hint="eastAsia" w:ascii="仿宋_GB2312" w:eastAsia="仿宋_GB2312"/>
          <w:sz w:val="32"/>
          <w:szCs w:val="32"/>
          <w:lang w:val="en-US" w:eastAsia="zh-CN"/>
        </w:rPr>
        <w:t>五</w:t>
      </w:r>
      <w:r>
        <w:rPr>
          <w:rFonts w:hint="eastAsia" w:ascii="仿宋_GB2312" w:eastAsia="仿宋_GB2312"/>
          <w:sz w:val="32"/>
          <w:szCs w:val="32"/>
        </w:rPr>
        <w:t xml:space="preserve">条  </w:t>
      </w:r>
      <w:r>
        <w:rPr>
          <w:rFonts w:hint="eastAsia" w:ascii="仿宋_GB2312" w:eastAsia="仿宋_GB2312"/>
          <w:sz w:val="32"/>
          <w:szCs w:val="32"/>
          <w:lang w:val="en-US" w:eastAsia="zh-CN"/>
        </w:rPr>
        <w:t>现金收入和支出</w:t>
      </w:r>
    </w:p>
    <w:p>
      <w:pPr>
        <w:spacing w:line="540" w:lineRule="exact"/>
        <w:ind w:firstLine="640" w:firstLineChars="200"/>
        <w:rPr>
          <w:rFonts w:hint="eastAsia" w:ascii="仿宋_GB2312" w:eastAsia="仿宋_GB2312"/>
          <w:sz w:val="32"/>
          <w:szCs w:val="32"/>
        </w:rPr>
        <w:pPrChange w:id="56" w:author="肖小芬" w:date="2021-08-12T11:09:26Z">
          <w:pPr>
            <w:ind w:firstLine="640" w:firstLineChars="200"/>
          </w:pPr>
        </w:pPrChange>
      </w:pPr>
      <w:r>
        <w:rPr>
          <w:rFonts w:hint="eastAsia" w:ascii="仿宋_GB2312" w:eastAsia="仿宋_GB2312"/>
          <w:sz w:val="32"/>
          <w:szCs w:val="32"/>
        </w:rPr>
        <w:t>1</w:t>
      </w:r>
      <w:ins w:id="57" w:author="肖小芬" w:date="2021-08-30T15:21:14Z">
        <w:r>
          <w:rPr>
            <w:rFonts w:hint="eastAsia" w:ascii="仿宋_GB2312" w:eastAsia="仿宋_GB2312"/>
            <w:sz w:val="32"/>
            <w:szCs w:val="32"/>
            <w:lang w:eastAsia="zh-CN"/>
          </w:rPr>
          <w:t>.</w:t>
        </w:r>
      </w:ins>
      <w:del w:id="58" w:author="肖小芬" w:date="2021-08-30T15:21:14Z">
        <w:r>
          <w:rPr>
            <w:rFonts w:hint="eastAsia" w:ascii="仿宋_GB2312" w:eastAsia="仿宋_GB2312"/>
            <w:sz w:val="32"/>
            <w:szCs w:val="32"/>
          </w:rPr>
          <w:delText>、</w:delText>
        </w:r>
      </w:del>
      <w:r>
        <w:rPr>
          <w:rFonts w:hint="eastAsia" w:ascii="仿宋_GB2312" w:eastAsia="仿宋_GB2312"/>
          <w:sz w:val="32"/>
          <w:szCs w:val="32"/>
        </w:rPr>
        <w:t>各种现金收入应当日存</w:t>
      </w:r>
      <w:r>
        <w:rPr>
          <w:rFonts w:hint="eastAsia" w:ascii="仿宋_GB2312" w:eastAsia="仿宋_GB2312"/>
          <w:sz w:val="32"/>
          <w:szCs w:val="32"/>
          <w:lang w:val="en-US" w:eastAsia="zh-CN"/>
        </w:rPr>
        <w:t>入</w:t>
      </w:r>
      <w:r>
        <w:rPr>
          <w:rFonts w:hint="eastAsia" w:ascii="仿宋_GB2312" w:eastAsia="仿宋_GB2312"/>
          <w:sz w:val="32"/>
          <w:szCs w:val="32"/>
        </w:rPr>
        <w:t>银行，当日送存有困难的可由开户银行确定送存时间。</w:t>
      </w:r>
    </w:p>
    <w:p>
      <w:pPr>
        <w:spacing w:line="540" w:lineRule="exact"/>
        <w:ind w:firstLine="640" w:firstLineChars="200"/>
        <w:rPr>
          <w:rFonts w:hint="eastAsia" w:ascii="仿宋_GB2312" w:eastAsia="仿宋_GB2312"/>
          <w:sz w:val="32"/>
          <w:szCs w:val="32"/>
        </w:rPr>
        <w:pPrChange w:id="59" w:author="肖小芬" w:date="2021-08-12T11:09:26Z">
          <w:pPr>
            <w:ind w:firstLine="640" w:firstLineChars="200"/>
          </w:pPr>
        </w:pPrChange>
      </w:pPr>
      <w:r>
        <w:rPr>
          <w:rFonts w:hint="eastAsia" w:ascii="仿宋_GB2312" w:eastAsia="仿宋_GB2312"/>
          <w:sz w:val="32"/>
          <w:szCs w:val="32"/>
        </w:rPr>
        <w:t>2</w:t>
      </w:r>
      <w:ins w:id="60" w:author="肖小芬" w:date="2021-08-30T15:21:17Z">
        <w:r>
          <w:rPr>
            <w:rFonts w:hint="eastAsia" w:ascii="仿宋_GB2312" w:eastAsia="仿宋_GB2312"/>
            <w:sz w:val="32"/>
            <w:szCs w:val="32"/>
            <w:lang w:eastAsia="zh-CN"/>
          </w:rPr>
          <w:t>.</w:t>
        </w:r>
      </w:ins>
      <w:del w:id="61" w:author="肖小芬" w:date="2021-08-30T15:21:17Z">
        <w:r>
          <w:rPr>
            <w:rFonts w:hint="eastAsia" w:ascii="仿宋_GB2312" w:eastAsia="仿宋_GB2312"/>
            <w:sz w:val="32"/>
            <w:szCs w:val="32"/>
          </w:rPr>
          <w:delText>、</w:delText>
        </w:r>
      </w:del>
      <w:r>
        <w:rPr>
          <w:rFonts w:hint="eastAsia" w:ascii="仿宋_GB2312" w:eastAsia="仿宋_GB2312"/>
          <w:sz w:val="32"/>
          <w:szCs w:val="32"/>
        </w:rPr>
        <w:t>支付现金时可从本单位现金限额中支付或者从开户银行提取，不得从本单位现金收入中“坐支”。</w:t>
      </w:r>
    </w:p>
    <w:p>
      <w:pPr>
        <w:spacing w:line="540" w:lineRule="exact"/>
        <w:ind w:firstLine="640" w:firstLineChars="200"/>
        <w:rPr>
          <w:rFonts w:hint="eastAsia" w:ascii="仿宋_GB2312" w:eastAsia="仿宋_GB2312"/>
          <w:sz w:val="32"/>
          <w:szCs w:val="32"/>
        </w:rPr>
        <w:pPrChange w:id="62" w:author="肖小芬" w:date="2021-08-12T11:09:26Z">
          <w:pPr>
            <w:ind w:firstLine="640" w:firstLineChars="200"/>
          </w:pPr>
        </w:pPrChange>
      </w:pPr>
      <w:r>
        <w:rPr>
          <w:rFonts w:hint="eastAsia" w:ascii="仿宋_GB2312" w:eastAsia="仿宋_GB2312"/>
          <w:sz w:val="32"/>
          <w:szCs w:val="32"/>
        </w:rPr>
        <w:t>3</w:t>
      </w:r>
      <w:ins w:id="63" w:author="肖小芬" w:date="2021-08-30T15:21:20Z">
        <w:r>
          <w:rPr>
            <w:rFonts w:hint="eastAsia" w:ascii="仿宋_GB2312" w:eastAsia="仿宋_GB2312"/>
            <w:sz w:val="32"/>
            <w:szCs w:val="32"/>
            <w:lang w:eastAsia="zh-CN"/>
          </w:rPr>
          <w:t>.</w:t>
        </w:r>
      </w:ins>
      <w:del w:id="64" w:author="肖小芬" w:date="2021-08-30T15:21:19Z">
        <w:r>
          <w:rPr>
            <w:rFonts w:hint="eastAsia" w:ascii="仿宋_GB2312" w:eastAsia="仿宋_GB2312"/>
            <w:sz w:val="32"/>
            <w:szCs w:val="32"/>
          </w:rPr>
          <w:delText>、</w:delText>
        </w:r>
      </w:del>
      <w:r>
        <w:rPr>
          <w:rFonts w:hint="eastAsia" w:ascii="仿宋_GB2312" w:eastAsia="仿宋_GB2312"/>
          <w:sz w:val="32"/>
          <w:szCs w:val="32"/>
        </w:rPr>
        <w:t>从开户银行提取现金，开具现金支票时，应写明用途，加盖本单位在银行预留印鉴，对于单笔现金开支在10万元以上的（除工资、奖金外），需经</w:t>
      </w:r>
      <w:r>
        <w:rPr>
          <w:rFonts w:hint="eastAsia" w:ascii="仿宋_GB2312" w:eastAsia="仿宋_GB2312"/>
          <w:sz w:val="32"/>
          <w:szCs w:val="32"/>
          <w:lang w:val="en-US" w:eastAsia="zh-CN"/>
        </w:rPr>
        <w:t>财务负责人</w:t>
      </w:r>
      <w:r>
        <w:rPr>
          <w:rFonts w:hint="eastAsia" w:ascii="仿宋_GB2312" w:eastAsia="仿宋_GB2312"/>
          <w:sz w:val="32"/>
          <w:szCs w:val="32"/>
        </w:rPr>
        <w:t>及分管</w:t>
      </w:r>
      <w:r>
        <w:rPr>
          <w:rFonts w:hint="eastAsia" w:ascii="仿宋_GB2312" w:eastAsia="仿宋_GB2312"/>
          <w:sz w:val="32"/>
          <w:szCs w:val="32"/>
          <w:lang w:val="en-US" w:eastAsia="zh-CN"/>
        </w:rPr>
        <w:t>财务</w:t>
      </w:r>
      <w:r>
        <w:rPr>
          <w:rFonts w:hint="eastAsia" w:ascii="仿宋_GB2312" w:eastAsia="仿宋_GB2312"/>
          <w:sz w:val="32"/>
          <w:szCs w:val="32"/>
        </w:rPr>
        <w:t>厅领导审批。</w:t>
      </w:r>
    </w:p>
    <w:p>
      <w:pPr>
        <w:spacing w:line="540" w:lineRule="exact"/>
        <w:ind w:firstLine="640" w:firstLineChars="200"/>
        <w:rPr>
          <w:rFonts w:hint="default" w:ascii="仿宋_GB2312" w:eastAsia="仿宋_GB2312"/>
          <w:sz w:val="32"/>
          <w:szCs w:val="32"/>
          <w:lang w:val="en-US" w:eastAsia="zh-CN"/>
        </w:rPr>
        <w:pPrChange w:id="65" w:author="肖小芬" w:date="2021-08-12T11:09:26Z">
          <w:pPr>
            <w:ind w:firstLine="640" w:firstLineChars="200"/>
          </w:pPr>
        </w:pPrChange>
      </w:pPr>
      <w:r>
        <w:rPr>
          <w:rFonts w:hint="eastAsia" w:ascii="仿宋_GB2312" w:eastAsia="仿宋_GB2312"/>
          <w:sz w:val="32"/>
          <w:szCs w:val="32"/>
          <w:lang w:val="en-US" w:eastAsia="zh-CN"/>
        </w:rPr>
        <w:t>4</w:t>
      </w:r>
      <w:ins w:id="66" w:author="肖小芬" w:date="2021-08-30T15:21:23Z">
        <w:r>
          <w:rPr>
            <w:rFonts w:hint="eastAsia" w:ascii="仿宋_GB2312" w:eastAsia="仿宋_GB2312"/>
            <w:sz w:val="32"/>
            <w:szCs w:val="32"/>
            <w:lang w:val="en-US" w:eastAsia="zh-CN"/>
          </w:rPr>
          <w:t>.</w:t>
        </w:r>
      </w:ins>
      <w:del w:id="67" w:author="肖小芬" w:date="2021-08-30T15:21:22Z">
        <w:r>
          <w:rPr>
            <w:rFonts w:hint="eastAsia" w:ascii="仿宋_GB2312" w:eastAsia="仿宋_GB2312"/>
            <w:sz w:val="32"/>
            <w:szCs w:val="32"/>
            <w:lang w:val="en-US" w:eastAsia="zh-CN"/>
          </w:rPr>
          <w:delText>、</w:delText>
        </w:r>
      </w:del>
      <w:r>
        <w:rPr>
          <w:rFonts w:hint="eastAsia" w:ascii="仿宋_GB2312" w:eastAsia="仿宋_GB2312"/>
          <w:sz w:val="32"/>
          <w:szCs w:val="32"/>
          <w:lang w:val="en-US" w:eastAsia="zh-CN"/>
        </w:rPr>
        <w:t>在特殊情况下对按规定应转账结算而不得不用现金结算的，需经财务负责人及分管财务厅领导审批同意方可办理。</w:t>
      </w:r>
    </w:p>
    <w:p>
      <w:pPr>
        <w:spacing w:line="540" w:lineRule="exact"/>
        <w:ind w:firstLine="640" w:firstLineChars="200"/>
        <w:rPr>
          <w:rFonts w:hint="eastAsia" w:ascii="仿宋_GB2312" w:eastAsia="仿宋_GB2312"/>
          <w:sz w:val="32"/>
          <w:szCs w:val="32"/>
        </w:rPr>
        <w:pPrChange w:id="68" w:author="肖小芬" w:date="2021-08-12T11:09:26Z">
          <w:pPr>
            <w:ind w:firstLine="640" w:firstLineChars="200"/>
          </w:pPr>
        </w:pPrChange>
      </w:pPr>
      <w:r>
        <w:rPr>
          <w:rFonts w:hint="eastAsia" w:ascii="仿宋_GB2312" w:eastAsia="仿宋_GB2312"/>
          <w:sz w:val="32"/>
          <w:szCs w:val="32"/>
          <w:lang w:val="en-US" w:eastAsia="zh-CN"/>
        </w:rPr>
        <w:t>5</w:t>
      </w:r>
      <w:ins w:id="69" w:author="肖小芬" w:date="2021-08-30T15:21:25Z">
        <w:r>
          <w:rPr>
            <w:rFonts w:hint="eastAsia" w:ascii="仿宋_GB2312" w:eastAsia="仿宋_GB2312"/>
            <w:sz w:val="32"/>
            <w:szCs w:val="32"/>
            <w:lang w:val="en-US" w:eastAsia="zh-CN"/>
          </w:rPr>
          <w:t>.</w:t>
        </w:r>
      </w:ins>
      <w:del w:id="70" w:author="肖小芬" w:date="2021-08-30T15:21:24Z">
        <w:r>
          <w:rPr>
            <w:rFonts w:hint="eastAsia" w:ascii="仿宋_GB2312" w:eastAsia="仿宋_GB2312"/>
            <w:sz w:val="32"/>
            <w:szCs w:val="32"/>
          </w:rPr>
          <w:delText>、</w:delText>
        </w:r>
      </w:del>
      <w:r>
        <w:rPr>
          <w:rFonts w:hint="eastAsia" w:ascii="仿宋_GB2312" w:eastAsia="仿宋_GB2312"/>
          <w:sz w:val="32"/>
          <w:szCs w:val="32"/>
        </w:rPr>
        <w:t>使用现金时，不</w:t>
      </w:r>
      <w:ins w:id="71" w:author="肖小芬" w:date="2021-09-07T09:08:56Z">
        <w:r>
          <w:rPr>
            <w:rFonts w:hint="eastAsia" w:ascii="仿宋_GB2312" w:eastAsia="仿宋_GB2312"/>
            <w:sz w:val="32"/>
            <w:szCs w:val="32"/>
            <w:lang w:val="en-US" w:eastAsia="zh-CN"/>
          </w:rPr>
          <w:t>得</w:t>
        </w:r>
      </w:ins>
      <w:del w:id="72" w:author="肖小芬" w:date="2021-09-07T09:08:36Z">
        <w:r>
          <w:rPr>
            <w:rFonts w:hint="eastAsia" w:ascii="仿宋_GB2312" w:eastAsia="仿宋_GB2312"/>
            <w:sz w:val="32"/>
            <w:szCs w:val="32"/>
          </w:rPr>
          <w:delText>准</w:delText>
        </w:r>
      </w:del>
      <w:r>
        <w:rPr>
          <w:rFonts w:hint="eastAsia" w:ascii="仿宋_GB2312" w:eastAsia="仿宋_GB2312"/>
          <w:sz w:val="32"/>
          <w:szCs w:val="32"/>
        </w:rPr>
        <w:t>出现下述行为：使用不符合财务制度的凭证（白条）顶替库存现金；将超过现金结算起点的支出化整为零套取现金；谎报用途套取现金；利用银行账户代其他单位和个人存入或支取现金；将单位收入的现金以个人名义存入储蓄；保留账外公款（小金库）</w:t>
      </w:r>
      <w:ins w:id="73" w:author="肖小芬" w:date="2021-09-07T09:09:00Z">
        <w:r>
          <w:rPr>
            <w:rFonts w:hint="eastAsia" w:ascii="仿宋_GB2312" w:eastAsia="仿宋_GB2312"/>
            <w:sz w:val="32"/>
            <w:szCs w:val="32"/>
            <w:lang w:val="en-US" w:eastAsia="zh-CN"/>
          </w:rPr>
          <w:t>等</w:t>
        </w:r>
      </w:ins>
      <w:ins w:id="74" w:author="肖小芬" w:date="2021-09-07T09:09:01Z">
        <w:r>
          <w:rPr>
            <w:rFonts w:hint="eastAsia" w:ascii="仿宋_GB2312" w:eastAsia="仿宋_GB2312"/>
            <w:sz w:val="32"/>
            <w:szCs w:val="32"/>
            <w:lang w:val="en-US" w:eastAsia="zh-CN"/>
          </w:rPr>
          <w:t>违反</w:t>
        </w:r>
      </w:ins>
      <w:ins w:id="75" w:author="肖小芬" w:date="2021-09-07T09:09:04Z">
        <w:r>
          <w:rPr>
            <w:rFonts w:hint="eastAsia" w:ascii="仿宋_GB2312" w:eastAsia="仿宋_GB2312"/>
            <w:sz w:val="32"/>
            <w:szCs w:val="32"/>
            <w:lang w:val="en-US" w:eastAsia="zh-CN"/>
          </w:rPr>
          <w:t>国家</w:t>
        </w:r>
      </w:ins>
      <w:ins w:id="76" w:author="肖小芬" w:date="2021-09-07T09:09:05Z">
        <w:r>
          <w:rPr>
            <w:rFonts w:hint="eastAsia" w:ascii="仿宋_GB2312" w:eastAsia="仿宋_GB2312"/>
            <w:sz w:val="32"/>
            <w:szCs w:val="32"/>
            <w:lang w:val="en-US" w:eastAsia="zh-CN"/>
          </w:rPr>
          <w:t>相关</w:t>
        </w:r>
      </w:ins>
      <w:ins w:id="77" w:author="肖小芬" w:date="2021-09-07T09:09:07Z">
        <w:r>
          <w:rPr>
            <w:rFonts w:hint="eastAsia" w:ascii="仿宋_GB2312" w:eastAsia="仿宋_GB2312"/>
            <w:sz w:val="32"/>
            <w:szCs w:val="32"/>
            <w:lang w:val="en-US" w:eastAsia="zh-CN"/>
          </w:rPr>
          <w:t>法律</w:t>
        </w:r>
      </w:ins>
      <w:ins w:id="78" w:author="肖小芬" w:date="2021-09-07T09:09:08Z">
        <w:r>
          <w:rPr>
            <w:rFonts w:hint="eastAsia" w:ascii="仿宋_GB2312" w:eastAsia="仿宋_GB2312"/>
            <w:sz w:val="32"/>
            <w:szCs w:val="32"/>
            <w:lang w:val="en-US" w:eastAsia="zh-CN"/>
          </w:rPr>
          <w:t>法规</w:t>
        </w:r>
      </w:ins>
      <w:ins w:id="79" w:author="肖小芬" w:date="2021-09-07T09:09:10Z">
        <w:r>
          <w:rPr>
            <w:rFonts w:hint="eastAsia" w:ascii="仿宋_GB2312" w:eastAsia="仿宋_GB2312"/>
            <w:sz w:val="32"/>
            <w:szCs w:val="32"/>
            <w:lang w:val="en-US" w:eastAsia="zh-CN"/>
          </w:rPr>
          <w:t>的行为</w:t>
        </w:r>
      </w:ins>
      <w:r>
        <w:rPr>
          <w:rFonts w:hint="eastAsia" w:ascii="仿宋_GB2312" w:eastAsia="仿宋_GB2312"/>
          <w:sz w:val="32"/>
          <w:szCs w:val="32"/>
        </w:rPr>
        <w:t>。</w:t>
      </w:r>
    </w:p>
    <w:p>
      <w:pPr>
        <w:spacing w:line="540" w:lineRule="exact"/>
        <w:ind w:firstLine="640" w:firstLineChars="200"/>
        <w:rPr>
          <w:rFonts w:hint="eastAsia" w:ascii="仿宋_GB2312" w:eastAsia="仿宋_GB2312"/>
          <w:sz w:val="32"/>
          <w:szCs w:val="32"/>
        </w:rPr>
        <w:pPrChange w:id="80" w:author="肖小芬" w:date="2021-08-12T11:09:26Z">
          <w:pPr>
            <w:ind w:firstLine="640" w:firstLineChars="200"/>
          </w:pPr>
        </w:pPrChange>
      </w:pPr>
      <w:r>
        <w:rPr>
          <w:rFonts w:hint="eastAsia" w:ascii="仿宋_GB2312" w:eastAsia="仿宋_GB2312"/>
          <w:sz w:val="32"/>
          <w:szCs w:val="32"/>
        </w:rPr>
        <w:t>第</w:t>
      </w:r>
      <w:r>
        <w:rPr>
          <w:rFonts w:hint="eastAsia" w:ascii="仿宋_GB2312" w:eastAsia="仿宋_GB2312"/>
          <w:sz w:val="32"/>
          <w:szCs w:val="32"/>
          <w:lang w:val="en-US" w:eastAsia="zh-CN"/>
        </w:rPr>
        <w:t>六</w:t>
      </w:r>
      <w:r>
        <w:rPr>
          <w:rFonts w:hint="eastAsia" w:ascii="仿宋_GB2312" w:eastAsia="仿宋_GB2312"/>
          <w:sz w:val="32"/>
          <w:szCs w:val="32"/>
        </w:rPr>
        <w:t>条  库存现金由出纳人员保管。经</w:t>
      </w:r>
      <w:r>
        <w:rPr>
          <w:rFonts w:hint="eastAsia" w:ascii="仿宋_GB2312" w:eastAsia="仿宋_GB2312"/>
          <w:sz w:val="32"/>
          <w:szCs w:val="32"/>
          <w:lang w:val="en-US" w:eastAsia="zh-CN"/>
        </w:rPr>
        <w:t>办</w:t>
      </w:r>
      <w:r>
        <w:rPr>
          <w:rFonts w:hint="eastAsia" w:ascii="仿宋_GB2312" w:eastAsia="仿宋_GB2312"/>
          <w:sz w:val="32"/>
          <w:szCs w:val="32"/>
        </w:rPr>
        <w:t>现金的出纳人员不得兼管收入、费用、债权、债务等账簿的登记工作及会计稽核和会计档案的保管工作。</w:t>
      </w:r>
    </w:p>
    <w:p>
      <w:pPr>
        <w:spacing w:line="540" w:lineRule="exact"/>
        <w:ind w:firstLine="640" w:firstLineChars="200"/>
        <w:rPr>
          <w:rFonts w:hint="eastAsia" w:ascii="仿宋_GB2312" w:eastAsia="仿宋_GB2312"/>
          <w:sz w:val="32"/>
          <w:szCs w:val="32"/>
        </w:rPr>
        <w:pPrChange w:id="81" w:author="肖小芬" w:date="2021-08-12T11:09:26Z">
          <w:pPr>
            <w:ind w:firstLine="640" w:firstLineChars="200"/>
          </w:pPr>
        </w:pPrChange>
      </w:pPr>
      <w:r>
        <w:rPr>
          <w:rFonts w:hint="eastAsia" w:ascii="仿宋_GB2312" w:eastAsia="仿宋_GB2312"/>
          <w:sz w:val="32"/>
          <w:szCs w:val="32"/>
        </w:rPr>
        <w:t>第</w:t>
      </w:r>
      <w:r>
        <w:rPr>
          <w:rFonts w:hint="eastAsia" w:ascii="仿宋_GB2312" w:eastAsia="仿宋_GB2312"/>
          <w:sz w:val="32"/>
          <w:szCs w:val="32"/>
          <w:lang w:val="en-US" w:eastAsia="zh-CN"/>
        </w:rPr>
        <w:t>七</w:t>
      </w:r>
      <w:r>
        <w:rPr>
          <w:rFonts w:hint="eastAsia" w:ascii="仿宋_GB2312" w:eastAsia="仿宋_GB2312"/>
          <w:sz w:val="32"/>
          <w:szCs w:val="32"/>
        </w:rPr>
        <w:t>条  现金的收付及其他会计手续的处理，都必须有两人以上经手。</w:t>
      </w:r>
    </w:p>
    <w:p>
      <w:pPr>
        <w:spacing w:line="540" w:lineRule="exact"/>
        <w:ind w:firstLine="640" w:firstLineChars="200"/>
        <w:rPr>
          <w:rFonts w:hint="eastAsia" w:ascii="仿宋_GB2312" w:hAnsi="宋体" w:eastAsia="仿宋_GB2312" w:cs="宋体"/>
          <w:kern w:val="0"/>
          <w:sz w:val="32"/>
          <w:szCs w:val="32"/>
        </w:rPr>
        <w:pPrChange w:id="82" w:author="肖小芬" w:date="2021-08-12T11:09:26Z">
          <w:pPr>
            <w:ind w:firstLine="640" w:firstLineChars="200"/>
          </w:pPr>
        </w:pPrChange>
      </w:pPr>
      <w:r>
        <w:rPr>
          <w:rFonts w:hint="eastAsia" w:ascii="仿宋_GB2312" w:eastAsia="仿宋_GB2312"/>
          <w:sz w:val="32"/>
          <w:szCs w:val="32"/>
        </w:rPr>
        <w:t>第</w:t>
      </w:r>
      <w:r>
        <w:rPr>
          <w:rFonts w:hint="eastAsia" w:ascii="仿宋_GB2312" w:eastAsia="仿宋_GB2312"/>
          <w:sz w:val="32"/>
          <w:szCs w:val="32"/>
          <w:lang w:val="en-US" w:eastAsia="zh-CN"/>
        </w:rPr>
        <w:t>八</w:t>
      </w:r>
      <w:r>
        <w:rPr>
          <w:rFonts w:hint="eastAsia" w:ascii="仿宋_GB2312" w:eastAsia="仿宋_GB2312"/>
          <w:sz w:val="32"/>
          <w:szCs w:val="32"/>
        </w:rPr>
        <w:t>条  严格按照现金核算的有关规定对现金收支业务进行会计核算和账务处理，做到日清月结、账实相符，若出现账实不符</w:t>
      </w:r>
      <w:r>
        <w:rPr>
          <w:rFonts w:hint="eastAsia" w:ascii="仿宋_GB2312" w:eastAsia="仿宋_GB2312"/>
          <w:sz w:val="32"/>
          <w:szCs w:val="32"/>
          <w:lang w:val="en-US" w:eastAsia="zh-CN"/>
        </w:rPr>
        <w:t>的</w:t>
      </w:r>
      <w:r>
        <w:rPr>
          <w:rFonts w:hint="eastAsia" w:ascii="仿宋_GB2312" w:eastAsia="仿宋_GB2312"/>
          <w:sz w:val="32"/>
          <w:szCs w:val="32"/>
        </w:rPr>
        <w:t>，应及时查明原因，并作相应的账务处理。</w:t>
      </w:r>
    </w:p>
    <w:p>
      <w:pPr>
        <w:widowControl/>
        <w:wordWrap w:val="0"/>
        <w:spacing w:line="540" w:lineRule="exact"/>
        <w:ind w:firstLine="640" w:firstLineChars="200"/>
        <w:jc w:val="left"/>
        <w:rPr>
          <w:rFonts w:hint="eastAsia" w:ascii="仿宋_GB2312" w:hAnsi="宋体" w:eastAsia="仿宋_GB2312" w:cs="宋体"/>
          <w:kern w:val="0"/>
          <w:sz w:val="32"/>
          <w:szCs w:val="32"/>
        </w:rPr>
        <w:pPrChange w:id="83" w:author="肖小芬" w:date="2021-08-12T11:09:26Z">
          <w:pPr>
            <w:widowControl/>
            <w:wordWrap w:val="0"/>
            <w:spacing w:line="360" w:lineRule="auto"/>
            <w:ind w:firstLine="640" w:firstLineChars="200"/>
            <w:jc w:val="left"/>
          </w:pPr>
        </w:pPrChange>
      </w:pPr>
      <w:r>
        <w:rPr>
          <w:rFonts w:hint="eastAsia" w:ascii="仿宋_GB2312" w:hAnsi="宋体" w:eastAsia="仿宋_GB2312" w:cs="宋体"/>
          <w:kern w:val="0"/>
          <w:sz w:val="32"/>
          <w:szCs w:val="32"/>
        </w:rPr>
        <w:t>第</w:t>
      </w:r>
      <w:r>
        <w:rPr>
          <w:rFonts w:hint="eastAsia" w:ascii="仿宋_GB2312" w:hAnsi="宋体" w:eastAsia="仿宋_GB2312" w:cs="宋体"/>
          <w:kern w:val="0"/>
          <w:sz w:val="32"/>
          <w:szCs w:val="32"/>
          <w:lang w:val="en-US" w:eastAsia="zh-CN"/>
        </w:rPr>
        <w:t>九</w:t>
      </w:r>
      <w:r>
        <w:rPr>
          <w:rFonts w:hint="eastAsia" w:ascii="仿宋_GB2312" w:hAnsi="宋体" w:eastAsia="仿宋_GB2312" w:cs="宋体"/>
          <w:kern w:val="0"/>
          <w:sz w:val="32"/>
          <w:szCs w:val="32"/>
        </w:rPr>
        <w:t xml:space="preserve">条  </w:t>
      </w:r>
      <w:r>
        <w:rPr>
          <w:rFonts w:hint="eastAsia" w:ascii="仿宋_GB2312" w:hAnsi="Arial" w:eastAsia="仿宋_GB2312" w:cs="Arial"/>
          <w:kern w:val="0"/>
          <w:sz w:val="32"/>
          <w:szCs w:val="32"/>
        </w:rPr>
        <w:t>现金、支票的保管工作</w:t>
      </w:r>
      <w:r>
        <w:rPr>
          <w:rFonts w:hint="eastAsia" w:ascii="仿宋_GB2312" w:hAnsi="Arial" w:eastAsia="仿宋_GB2312" w:cs="Arial"/>
          <w:kern w:val="0"/>
          <w:sz w:val="32"/>
          <w:szCs w:val="32"/>
          <w:lang w:val="en-US" w:eastAsia="zh-CN"/>
        </w:rPr>
        <w:t>要有安全防范措施，存放要用保险柜，保险柜钥匙由出纳人员保管</w:t>
      </w:r>
      <w:r>
        <w:rPr>
          <w:rFonts w:hint="eastAsia" w:ascii="仿宋_GB2312" w:hAnsi="Arial" w:eastAsia="仿宋_GB2312" w:cs="Arial"/>
          <w:kern w:val="0"/>
          <w:sz w:val="32"/>
          <w:szCs w:val="32"/>
        </w:rPr>
        <w:t>，做到收有记录，支有签字。</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0" w:firstLineChars="200"/>
        <w:jc w:val="left"/>
        <w:rPr>
          <w:rFonts w:hint="default" w:ascii="仿宋_GB2312" w:hAnsi="Arial" w:eastAsia="仿宋_GB2312" w:cs="Arial"/>
          <w:kern w:val="0"/>
          <w:sz w:val="32"/>
          <w:szCs w:val="32"/>
          <w:lang w:val="en-US" w:eastAsia="zh-CN"/>
        </w:rPr>
        <w:pPrChange w:id="84" w:author="肖小芬" w:date="2021-08-12T11:09:26Z">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640" w:firstLineChars="200"/>
            <w:jc w:val="left"/>
          </w:pPr>
        </w:pPrChange>
      </w:pPr>
      <w:r>
        <w:rPr>
          <w:rFonts w:hint="eastAsia" w:ascii="仿宋_GB2312" w:hAnsi="Arial" w:eastAsia="仿宋_GB2312" w:cs="Arial"/>
          <w:kern w:val="0"/>
          <w:sz w:val="32"/>
          <w:szCs w:val="32"/>
        </w:rPr>
        <w:t>第</w:t>
      </w:r>
      <w:r>
        <w:rPr>
          <w:rFonts w:hint="eastAsia" w:ascii="仿宋_GB2312" w:hAnsi="Arial" w:eastAsia="仿宋_GB2312" w:cs="Arial"/>
          <w:kern w:val="0"/>
          <w:sz w:val="32"/>
          <w:szCs w:val="32"/>
          <w:lang w:val="en-US" w:eastAsia="zh-CN"/>
        </w:rPr>
        <w:t>十</w:t>
      </w:r>
      <w:del w:id="85" w:author="吴旭梦" w:date="2021-09-06T21:47:30Z">
        <w:r>
          <w:rPr>
            <w:rFonts w:hint="eastAsia" w:ascii="仿宋_GB2312" w:hAnsi="Arial" w:eastAsia="仿宋_GB2312" w:cs="Arial"/>
            <w:kern w:val="0"/>
            <w:sz w:val="32"/>
            <w:szCs w:val="32"/>
            <w:lang w:val="en-US" w:eastAsia="zh-CN"/>
          </w:rPr>
          <w:delText>一</w:delText>
        </w:r>
      </w:del>
      <w:r>
        <w:rPr>
          <w:rFonts w:hint="eastAsia" w:ascii="仿宋_GB2312" w:hAnsi="Arial" w:eastAsia="仿宋_GB2312" w:cs="Arial"/>
          <w:kern w:val="0"/>
          <w:sz w:val="32"/>
          <w:szCs w:val="32"/>
        </w:rPr>
        <w:t>条  收付现金双方必须当面点清，防止发生差错。</w:t>
      </w:r>
      <w:r>
        <w:rPr>
          <w:rFonts w:hint="eastAsia" w:ascii="仿宋_GB2312" w:hAnsi="Arial" w:eastAsia="仿宋_GB2312" w:cs="Arial"/>
          <w:kern w:val="0"/>
          <w:sz w:val="32"/>
          <w:szCs w:val="32"/>
          <w:lang w:val="en-US" w:eastAsia="zh-CN"/>
        </w:rPr>
        <w:t>对发现的假币按银行的有关规定进行处理。</w:t>
      </w:r>
    </w:p>
    <w:p>
      <w:pPr>
        <w:spacing w:line="540" w:lineRule="exact"/>
        <w:ind w:firstLine="640" w:firstLineChars="200"/>
        <w:rPr>
          <w:rFonts w:hint="eastAsia" w:ascii="仿宋" w:hAnsi="仿宋" w:eastAsia="仿宋" w:cs="仿宋"/>
          <w:i w:val="0"/>
          <w:caps w:val="0"/>
          <w:color w:val="333333"/>
          <w:spacing w:val="0"/>
          <w:sz w:val="32"/>
          <w:szCs w:val="32"/>
          <w:shd w:val="clear" w:fill="FFFFFF"/>
        </w:rPr>
        <w:pPrChange w:id="86" w:author="肖小芬" w:date="2021-08-12T11:09:26Z">
          <w:pPr>
            <w:ind w:firstLine="640" w:firstLineChars="200"/>
          </w:pPr>
        </w:pPrChange>
      </w:pPr>
      <w:r>
        <w:rPr>
          <w:rFonts w:hint="eastAsia" w:ascii="仿宋_GB2312" w:eastAsia="仿宋_GB2312"/>
          <w:sz w:val="32"/>
          <w:szCs w:val="32"/>
        </w:rPr>
        <w:t>第</w:t>
      </w:r>
      <w:r>
        <w:rPr>
          <w:rFonts w:hint="eastAsia" w:ascii="仿宋_GB2312" w:eastAsia="仿宋_GB2312"/>
          <w:sz w:val="32"/>
          <w:szCs w:val="32"/>
          <w:lang w:val="en-US" w:eastAsia="zh-CN"/>
        </w:rPr>
        <w:t>十</w:t>
      </w:r>
      <w:ins w:id="87" w:author="吴旭梦" w:date="2021-09-06T21:47:36Z">
        <w:r>
          <w:rPr>
            <w:rFonts w:hint="eastAsia" w:ascii="仿宋_GB2312" w:eastAsia="仿宋_GB2312"/>
            <w:sz w:val="32"/>
            <w:szCs w:val="32"/>
            <w:lang w:val="en-US" w:eastAsia="zh-CN"/>
          </w:rPr>
          <w:t>一</w:t>
        </w:r>
      </w:ins>
      <w:del w:id="88" w:author="吴旭梦" w:date="2021-09-06T21:47:33Z">
        <w:r>
          <w:rPr>
            <w:rFonts w:hint="eastAsia" w:ascii="仿宋_GB2312" w:eastAsia="仿宋_GB2312"/>
            <w:sz w:val="32"/>
            <w:szCs w:val="32"/>
            <w:lang w:val="en-US" w:eastAsia="zh-CN"/>
          </w:rPr>
          <w:delText>二</w:delText>
        </w:r>
      </w:del>
      <w:r>
        <w:rPr>
          <w:rFonts w:hint="eastAsia" w:ascii="仿宋_GB2312" w:eastAsia="仿宋_GB2312"/>
          <w:sz w:val="32"/>
          <w:szCs w:val="32"/>
        </w:rPr>
        <w:t xml:space="preserve">条  </w:t>
      </w:r>
      <w:r>
        <w:rPr>
          <w:rFonts w:hint="eastAsia" w:ascii="仿宋_GB2312" w:hAnsi="Arial" w:eastAsia="仿宋_GB2312" w:cs="Arial"/>
          <w:kern w:val="0"/>
          <w:sz w:val="32"/>
          <w:szCs w:val="32"/>
        </w:rPr>
        <w:t>支票的签发要严格执行银行支票管理制度，不得签逾期支票、空头支票</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空白支票</w:t>
      </w:r>
      <w:r>
        <w:rPr>
          <w:rFonts w:hint="eastAsia" w:ascii="仿宋_GB2312" w:hAnsi="Arial" w:eastAsia="仿宋_GB2312" w:cs="Arial"/>
          <w:kern w:val="0"/>
          <w:sz w:val="32"/>
          <w:szCs w:val="32"/>
        </w:rPr>
        <w:t>。对签发的支票必须填写</w:t>
      </w:r>
      <w:r>
        <w:rPr>
          <w:rFonts w:hint="eastAsia" w:ascii="仿宋_GB2312" w:hAnsi="Arial" w:eastAsia="仿宋_GB2312" w:cs="Arial"/>
          <w:kern w:val="0"/>
          <w:sz w:val="32"/>
          <w:szCs w:val="32"/>
          <w:lang w:val="en-US" w:eastAsia="zh-CN"/>
        </w:rPr>
        <w:t>日期、</w:t>
      </w:r>
      <w:r>
        <w:rPr>
          <w:rFonts w:hint="eastAsia" w:ascii="仿宋_GB2312" w:hAnsi="Arial" w:eastAsia="仿宋_GB2312" w:cs="Arial"/>
          <w:kern w:val="0"/>
          <w:sz w:val="32"/>
          <w:szCs w:val="32"/>
        </w:rPr>
        <w:t>用途</w:t>
      </w:r>
      <w:r>
        <w:rPr>
          <w:rFonts w:hint="eastAsia" w:ascii="仿宋_GB2312" w:hAnsi="Arial" w:eastAsia="仿宋_GB2312" w:cs="Arial"/>
          <w:kern w:val="0"/>
          <w:sz w:val="32"/>
          <w:szCs w:val="32"/>
          <w:lang w:val="en-US" w:eastAsia="zh-CN"/>
        </w:rPr>
        <w:t>和金</w:t>
      </w:r>
      <w:r>
        <w:rPr>
          <w:rFonts w:hint="eastAsia" w:ascii="仿宋_GB2312" w:hAnsi="Arial" w:eastAsia="仿宋_GB2312" w:cs="Arial"/>
          <w:kern w:val="0"/>
          <w:sz w:val="32"/>
          <w:szCs w:val="32"/>
        </w:rPr>
        <w:t>额，除特殊情况需填写收款人。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0" w:firstLineChars="200"/>
        <w:jc w:val="left"/>
        <w:rPr>
          <w:rFonts w:hint="eastAsia" w:ascii="仿宋_GB2312" w:hAnsi="Arial" w:eastAsia="仿宋_GB2312" w:cs="Arial"/>
          <w:kern w:val="0"/>
          <w:sz w:val="32"/>
          <w:szCs w:val="32"/>
        </w:rPr>
        <w:pPrChange w:id="89" w:author="肖小芬" w:date="2021-08-12T11:09:26Z">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640" w:firstLineChars="200"/>
            <w:jc w:val="left"/>
          </w:pPr>
        </w:pPrChange>
      </w:pPr>
    </w:p>
    <w:p>
      <w:pPr>
        <w:spacing w:line="540" w:lineRule="exact"/>
        <w:jc w:val="center"/>
        <w:rPr>
          <w:rFonts w:hint="eastAsia" w:ascii="黑体" w:hAnsi="黑体" w:eastAsia="黑体" w:cs="黑体"/>
          <w:b w:val="0"/>
          <w:bCs/>
          <w:sz w:val="32"/>
          <w:szCs w:val="32"/>
        </w:rPr>
        <w:pPrChange w:id="90" w:author="肖小芬" w:date="2021-08-12T11:09:26Z">
          <w:pPr>
            <w:jc w:val="center"/>
          </w:pPr>
        </w:pPrChange>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val="en-US" w:eastAsia="zh-CN"/>
        </w:rPr>
        <w:t>三</w:t>
      </w:r>
      <w:r>
        <w:rPr>
          <w:rFonts w:hint="eastAsia" w:ascii="黑体" w:hAnsi="黑体" w:eastAsia="黑体" w:cs="黑体"/>
          <w:b w:val="0"/>
          <w:bCs/>
          <w:kern w:val="0"/>
          <w:sz w:val="32"/>
          <w:szCs w:val="32"/>
        </w:rPr>
        <w:t xml:space="preserve">章  </w:t>
      </w:r>
      <w:r>
        <w:rPr>
          <w:rFonts w:hint="eastAsia" w:ascii="黑体" w:hAnsi="黑体" w:eastAsia="黑体" w:cs="黑体"/>
          <w:b w:val="0"/>
          <w:bCs/>
          <w:sz w:val="32"/>
          <w:szCs w:val="32"/>
        </w:rPr>
        <w:t>银行存款管理</w:t>
      </w:r>
    </w:p>
    <w:p>
      <w:pPr>
        <w:spacing w:line="540" w:lineRule="exact"/>
        <w:ind w:firstLine="640" w:firstLineChars="200"/>
        <w:rPr>
          <w:rFonts w:hint="default" w:ascii="仿宋_GB2312" w:eastAsia="仿宋_GB2312"/>
          <w:sz w:val="32"/>
          <w:szCs w:val="32"/>
          <w:lang w:val="en-US" w:eastAsia="zh-CN"/>
        </w:rPr>
        <w:pPrChange w:id="91" w:author="肖小芬" w:date="2021-08-12T11:09:26Z">
          <w:pPr>
            <w:ind w:firstLine="640" w:firstLineChars="200"/>
          </w:pPr>
        </w:pPrChange>
      </w:pPr>
      <w:r>
        <w:rPr>
          <w:rFonts w:hint="eastAsia" w:ascii="仿宋_GB2312" w:eastAsia="仿宋_GB2312"/>
          <w:sz w:val="32"/>
          <w:szCs w:val="32"/>
        </w:rPr>
        <w:t>第</w:t>
      </w:r>
      <w:r>
        <w:rPr>
          <w:rFonts w:hint="eastAsia" w:ascii="仿宋_GB2312" w:eastAsia="仿宋_GB2312"/>
          <w:sz w:val="32"/>
          <w:szCs w:val="32"/>
          <w:lang w:val="en-US" w:eastAsia="zh-CN"/>
        </w:rPr>
        <w:t>十</w:t>
      </w:r>
      <w:ins w:id="92" w:author="吴旭梦" w:date="2021-09-06T21:48:24Z">
        <w:r>
          <w:rPr>
            <w:rFonts w:hint="eastAsia" w:ascii="仿宋_GB2312" w:eastAsia="仿宋_GB2312"/>
            <w:sz w:val="32"/>
            <w:szCs w:val="32"/>
            <w:lang w:val="en-US" w:eastAsia="zh-CN"/>
          </w:rPr>
          <w:t>二</w:t>
        </w:r>
      </w:ins>
      <w:del w:id="93" w:author="吴旭梦" w:date="2021-09-06T21:48:23Z">
        <w:r>
          <w:rPr>
            <w:rFonts w:hint="eastAsia" w:ascii="仿宋_GB2312" w:eastAsia="仿宋_GB2312"/>
            <w:sz w:val="32"/>
            <w:szCs w:val="32"/>
            <w:lang w:val="en-US" w:eastAsia="zh-CN"/>
          </w:rPr>
          <w:delText>三</w:delText>
        </w:r>
      </w:del>
      <w:r>
        <w:rPr>
          <w:rFonts w:hint="eastAsia" w:ascii="仿宋_GB2312" w:eastAsia="仿宋_GB2312"/>
          <w:sz w:val="32"/>
          <w:szCs w:val="32"/>
        </w:rPr>
        <w:t>条  本</w:t>
      </w:r>
      <w:r>
        <w:rPr>
          <w:rFonts w:hint="eastAsia" w:ascii="仿宋_GB2312" w:eastAsia="仿宋_GB2312"/>
          <w:sz w:val="32"/>
          <w:szCs w:val="32"/>
          <w:lang w:val="en-US" w:eastAsia="zh-CN"/>
        </w:rPr>
        <w:t>单位的</w:t>
      </w:r>
      <w:r>
        <w:rPr>
          <w:rFonts w:hint="eastAsia" w:ascii="仿宋_GB2312" w:eastAsia="仿宋_GB2312"/>
          <w:sz w:val="32"/>
          <w:szCs w:val="32"/>
        </w:rPr>
        <w:t>银行账户由</w:t>
      </w:r>
      <w:ins w:id="94" w:author="肖小芬" w:date="2021-08-12T10:20:34Z">
        <w:r>
          <w:rPr>
            <w:rFonts w:hint="eastAsia" w:ascii="仿宋_GB2312" w:eastAsia="仿宋_GB2312"/>
            <w:sz w:val="32"/>
            <w:szCs w:val="32"/>
            <w:lang w:val="en-US" w:eastAsia="zh-CN"/>
          </w:rPr>
          <w:t>财务</w:t>
        </w:r>
      </w:ins>
      <w:ins w:id="95" w:author="肖小芬" w:date="2021-08-12T10:20:35Z">
        <w:r>
          <w:rPr>
            <w:rFonts w:hint="eastAsia" w:ascii="仿宋_GB2312" w:eastAsia="仿宋_GB2312"/>
            <w:sz w:val="32"/>
            <w:szCs w:val="32"/>
            <w:lang w:val="en-US" w:eastAsia="zh-CN"/>
          </w:rPr>
          <w:t>部门</w:t>
        </w:r>
      </w:ins>
      <w:del w:id="96" w:author="肖小芬" w:date="2021-08-12T10:20:31Z">
        <w:r>
          <w:rPr>
            <w:rFonts w:hint="eastAsia" w:ascii="仿宋_GB2312" w:eastAsia="仿宋_GB2312"/>
            <w:sz w:val="32"/>
            <w:szCs w:val="32"/>
            <w:lang w:val="en-US" w:eastAsia="zh-CN"/>
          </w:rPr>
          <w:delText>厅</w:delText>
        </w:r>
      </w:del>
      <w:del w:id="97" w:author="肖小芬" w:date="2021-08-12T10:20:30Z">
        <w:r>
          <w:rPr>
            <w:rFonts w:hint="eastAsia" w:ascii="仿宋_GB2312" w:eastAsia="仿宋_GB2312"/>
            <w:sz w:val="32"/>
            <w:szCs w:val="32"/>
            <w:lang w:val="en-US" w:eastAsia="zh-CN"/>
          </w:rPr>
          <w:delText>财务处</w:delText>
        </w:r>
      </w:del>
      <w:r>
        <w:rPr>
          <w:rFonts w:hint="eastAsia" w:ascii="仿宋_GB2312" w:eastAsia="仿宋_GB2312"/>
          <w:sz w:val="32"/>
          <w:szCs w:val="32"/>
        </w:rPr>
        <w:t>根据本</w:t>
      </w:r>
      <w:r>
        <w:rPr>
          <w:rFonts w:hint="eastAsia" w:ascii="仿宋_GB2312" w:eastAsia="仿宋_GB2312"/>
          <w:sz w:val="32"/>
          <w:szCs w:val="32"/>
          <w:lang w:val="en-US" w:eastAsia="zh-CN"/>
        </w:rPr>
        <w:t>单位</w:t>
      </w:r>
      <w:r>
        <w:rPr>
          <w:rFonts w:hint="eastAsia" w:ascii="仿宋_GB2312" w:eastAsia="仿宋_GB2312"/>
          <w:sz w:val="32"/>
          <w:szCs w:val="32"/>
        </w:rPr>
        <w:t>的业务及</w:t>
      </w:r>
      <w:r>
        <w:rPr>
          <w:rFonts w:hint="eastAsia" w:ascii="仿宋_GB2312" w:eastAsia="仿宋_GB2312"/>
          <w:sz w:val="32"/>
          <w:szCs w:val="32"/>
          <w:lang w:val="en-US" w:eastAsia="zh-CN"/>
        </w:rPr>
        <w:t>省</w:t>
      </w:r>
      <w:r>
        <w:rPr>
          <w:rFonts w:hint="eastAsia" w:ascii="仿宋_GB2312" w:eastAsia="仿宋_GB2312"/>
          <w:sz w:val="32"/>
          <w:szCs w:val="32"/>
        </w:rPr>
        <w:t>财政厅等</w:t>
      </w:r>
      <w:r>
        <w:rPr>
          <w:rFonts w:hint="eastAsia" w:ascii="仿宋_GB2312" w:eastAsia="仿宋_GB2312"/>
          <w:sz w:val="32"/>
          <w:szCs w:val="32"/>
          <w:lang w:val="en-US" w:eastAsia="zh-CN"/>
        </w:rPr>
        <w:t>有关部门</w:t>
      </w:r>
      <w:r>
        <w:rPr>
          <w:rFonts w:hint="eastAsia" w:ascii="仿宋_GB2312" w:eastAsia="仿宋_GB2312"/>
          <w:sz w:val="32"/>
          <w:szCs w:val="32"/>
        </w:rPr>
        <w:t>的要求统一开设管理</w:t>
      </w:r>
      <w:r>
        <w:rPr>
          <w:rFonts w:hint="eastAsia" w:ascii="仿宋_GB2312" w:eastAsia="仿宋_GB2312"/>
          <w:sz w:val="32"/>
          <w:szCs w:val="32"/>
          <w:lang w:eastAsia="zh-CN"/>
        </w:rPr>
        <w:t>。</w:t>
      </w:r>
      <w:r>
        <w:rPr>
          <w:rFonts w:hint="eastAsia" w:ascii="仿宋_GB2312" w:eastAsia="仿宋_GB2312"/>
          <w:sz w:val="32"/>
          <w:szCs w:val="32"/>
          <w:lang w:val="en-US" w:eastAsia="zh-CN"/>
        </w:rPr>
        <w:t>现</w:t>
      </w:r>
      <w:r>
        <w:rPr>
          <w:rFonts w:hint="eastAsia" w:ascii="仿宋_GB2312" w:eastAsia="仿宋_GB2312"/>
          <w:sz w:val="32"/>
          <w:szCs w:val="32"/>
        </w:rPr>
        <w:t>开设有“零余额账户”</w:t>
      </w:r>
      <w:del w:id="98" w:author="肖小芬" w:date="2021-08-30T15:23:13Z">
        <w:r>
          <w:rPr>
            <w:rFonts w:hint="eastAsia" w:ascii="仿宋_GB2312" w:eastAsia="仿宋_GB2312"/>
            <w:sz w:val="32"/>
            <w:szCs w:val="32"/>
          </w:rPr>
          <w:delText>、</w:delText>
        </w:r>
      </w:del>
      <w:r>
        <w:rPr>
          <w:rFonts w:hint="eastAsia" w:ascii="仿宋_GB2312" w:eastAsia="仿宋_GB2312"/>
          <w:sz w:val="32"/>
          <w:szCs w:val="32"/>
        </w:rPr>
        <w:t>“</w:t>
      </w:r>
      <w:r>
        <w:rPr>
          <w:rFonts w:hint="eastAsia" w:ascii="仿宋_GB2312" w:eastAsia="仿宋_GB2312"/>
          <w:sz w:val="32"/>
          <w:szCs w:val="32"/>
          <w:lang w:val="en-US" w:eastAsia="zh-CN"/>
        </w:rPr>
        <w:t>基本户</w:t>
      </w:r>
      <w:r>
        <w:rPr>
          <w:rFonts w:hint="eastAsia" w:ascii="仿宋_GB2312" w:eastAsia="仿宋_GB2312"/>
          <w:sz w:val="32"/>
          <w:szCs w:val="32"/>
        </w:rPr>
        <w:t>”</w:t>
      </w:r>
      <w:del w:id="99" w:author="肖小芬" w:date="2021-08-30T15:23:15Z">
        <w:r>
          <w:rPr>
            <w:rFonts w:hint="eastAsia" w:ascii="仿宋_GB2312" w:eastAsia="仿宋_GB2312"/>
            <w:sz w:val="32"/>
            <w:szCs w:val="32"/>
          </w:rPr>
          <w:delText>、</w:delText>
        </w:r>
      </w:del>
      <w:r>
        <w:rPr>
          <w:rFonts w:hint="eastAsia" w:ascii="仿宋_GB2312" w:eastAsia="仿宋_GB2312"/>
          <w:sz w:val="32"/>
          <w:szCs w:val="32"/>
        </w:rPr>
        <w:t>“工会专户”</w:t>
      </w:r>
      <w:del w:id="100" w:author="肖小芬" w:date="2021-08-30T15:23:16Z">
        <w:r>
          <w:rPr>
            <w:rFonts w:hint="eastAsia" w:ascii="仿宋_GB2312" w:eastAsia="仿宋_GB2312"/>
            <w:sz w:val="32"/>
            <w:szCs w:val="32"/>
          </w:rPr>
          <w:delText>、</w:delText>
        </w:r>
      </w:del>
      <w:r>
        <w:rPr>
          <w:rFonts w:hint="eastAsia" w:ascii="仿宋_GB2312" w:eastAsia="仿宋_GB2312"/>
          <w:sz w:val="32"/>
          <w:szCs w:val="32"/>
        </w:rPr>
        <w:t>“党费专户”和“</w:t>
      </w:r>
      <w:r>
        <w:rPr>
          <w:rFonts w:hint="eastAsia" w:ascii="仿宋_GB2312" w:eastAsia="仿宋_GB2312"/>
          <w:sz w:val="32"/>
          <w:szCs w:val="32"/>
          <w:lang w:val="en-US" w:eastAsia="zh-CN"/>
        </w:rPr>
        <w:t>亚行贷款</w:t>
      </w:r>
      <w:r>
        <w:rPr>
          <w:rFonts w:hint="eastAsia" w:ascii="仿宋_GB2312" w:eastAsia="仿宋_GB2312"/>
          <w:sz w:val="32"/>
          <w:szCs w:val="32"/>
        </w:rPr>
        <w:t>”等存款账户</w:t>
      </w:r>
      <w:r>
        <w:rPr>
          <w:rFonts w:hint="eastAsia" w:ascii="仿宋_GB2312" w:eastAsia="仿宋_GB2312"/>
          <w:sz w:val="32"/>
          <w:szCs w:val="32"/>
          <w:lang w:eastAsia="zh-CN"/>
        </w:rPr>
        <w:t>，</w:t>
      </w:r>
      <w:r>
        <w:rPr>
          <w:rFonts w:hint="eastAsia" w:ascii="仿宋_GB2312" w:eastAsia="仿宋_GB2312"/>
          <w:sz w:val="32"/>
          <w:szCs w:val="32"/>
          <w:lang w:val="en-US" w:eastAsia="zh-CN"/>
        </w:rPr>
        <w:t>临时存款账户、专用存款账户根据省人民政府和省财政厅的有关要求执行。</w:t>
      </w:r>
    </w:p>
    <w:p>
      <w:pPr>
        <w:spacing w:line="540" w:lineRule="exact"/>
        <w:ind w:firstLine="640" w:firstLineChars="200"/>
        <w:rPr>
          <w:ins w:id="102" w:author="bl" w:date="2021-07-27T18:07:22Z"/>
          <w:rFonts w:hint="eastAsia" w:ascii="仿宋_GB2312" w:eastAsia="仿宋_GB2312"/>
          <w:sz w:val="32"/>
          <w:szCs w:val="32"/>
        </w:rPr>
        <w:pPrChange w:id="101" w:author="肖小芬" w:date="2021-08-12T11:09:26Z">
          <w:pPr>
            <w:ind w:firstLine="640" w:firstLineChars="200"/>
          </w:pPr>
        </w:pPrChange>
      </w:pPr>
      <w:r>
        <w:rPr>
          <w:rFonts w:hint="eastAsia" w:ascii="仿宋_GB2312" w:eastAsia="仿宋_GB2312"/>
          <w:sz w:val="32"/>
          <w:szCs w:val="32"/>
        </w:rPr>
        <w:t>第</w:t>
      </w:r>
      <w:r>
        <w:rPr>
          <w:rFonts w:hint="eastAsia" w:ascii="仿宋_GB2312" w:eastAsia="仿宋_GB2312"/>
          <w:sz w:val="32"/>
          <w:szCs w:val="32"/>
          <w:lang w:val="en-US" w:eastAsia="zh-CN"/>
        </w:rPr>
        <w:t>十</w:t>
      </w:r>
      <w:ins w:id="103" w:author="吴旭梦" w:date="2021-09-06T21:48:54Z">
        <w:r>
          <w:rPr>
            <w:rFonts w:hint="eastAsia" w:ascii="仿宋_GB2312" w:eastAsia="仿宋_GB2312"/>
            <w:sz w:val="32"/>
            <w:szCs w:val="32"/>
            <w:lang w:val="en-US" w:eastAsia="zh-CN"/>
          </w:rPr>
          <w:t>三</w:t>
        </w:r>
      </w:ins>
      <w:del w:id="104" w:author="吴旭梦" w:date="2021-09-06T21:48:52Z">
        <w:r>
          <w:rPr>
            <w:rFonts w:hint="eastAsia" w:ascii="仿宋_GB2312" w:eastAsia="仿宋_GB2312"/>
            <w:sz w:val="32"/>
            <w:szCs w:val="32"/>
            <w:lang w:val="en-US" w:eastAsia="zh-CN"/>
          </w:rPr>
          <w:delText>四</w:delText>
        </w:r>
      </w:del>
      <w:r>
        <w:rPr>
          <w:rFonts w:hint="eastAsia" w:ascii="仿宋_GB2312" w:eastAsia="仿宋_GB2312"/>
          <w:sz w:val="32"/>
          <w:szCs w:val="32"/>
        </w:rPr>
        <w:t xml:space="preserve">条  </w:t>
      </w:r>
      <w:ins w:id="105" w:author="bl" w:date="2021-07-27T18:07:22Z">
        <w:r>
          <w:rPr>
            <w:rFonts w:hint="eastAsia" w:ascii="仿宋_GB2312" w:eastAsia="仿宋_GB2312"/>
            <w:sz w:val="32"/>
            <w:szCs w:val="32"/>
            <w:lang w:val="en-US" w:eastAsia="zh-CN"/>
          </w:rPr>
          <w:t>单位</w:t>
        </w:r>
      </w:ins>
      <w:ins w:id="106" w:author="bl" w:date="2021-07-27T18:07:22Z">
        <w:r>
          <w:rPr>
            <w:rFonts w:hint="eastAsia" w:ascii="仿宋_GB2312" w:eastAsia="仿宋_GB2312"/>
            <w:sz w:val="32"/>
            <w:szCs w:val="32"/>
          </w:rPr>
          <w:t>所有银行账户实行收支两条线管理，不得发生透支、坐支现象。</w:t>
        </w:r>
      </w:ins>
    </w:p>
    <w:p>
      <w:pPr>
        <w:spacing w:line="540" w:lineRule="exact"/>
        <w:ind w:firstLine="640" w:firstLineChars="200"/>
        <w:rPr>
          <w:del w:id="108" w:author="bl" w:date="2021-07-27T17:27:45Z"/>
          <w:rFonts w:hint="eastAsia" w:ascii="仿宋_GB2312" w:eastAsia="仿宋_GB2312"/>
          <w:sz w:val="32"/>
          <w:szCs w:val="32"/>
        </w:rPr>
        <w:pPrChange w:id="107" w:author="肖小芬" w:date="2021-08-12T11:09:26Z">
          <w:pPr>
            <w:ind w:firstLine="640" w:firstLineChars="200"/>
          </w:pPr>
        </w:pPrChange>
      </w:pPr>
      <w:del w:id="109" w:author="bl" w:date="2021-07-27T17:27:45Z">
        <w:r>
          <w:rPr>
            <w:rFonts w:hint="eastAsia" w:ascii="仿宋_GB2312" w:eastAsia="仿宋_GB2312"/>
            <w:sz w:val="32"/>
            <w:szCs w:val="32"/>
            <w:lang w:val="en-US" w:eastAsia="zh-CN"/>
          </w:rPr>
          <w:delText>厅财务处</w:delText>
        </w:r>
      </w:del>
      <w:del w:id="110" w:author="bl" w:date="2021-07-27T17:27:45Z">
        <w:r>
          <w:rPr>
            <w:rFonts w:hint="eastAsia" w:ascii="仿宋_GB2312" w:eastAsia="仿宋_GB2312"/>
            <w:sz w:val="32"/>
            <w:szCs w:val="32"/>
          </w:rPr>
          <w:delText>必须严格遵守《支付结算办法》，不准出租、出借</w:delText>
        </w:r>
      </w:del>
      <w:del w:id="111" w:author="bl" w:date="2021-07-27T17:27:45Z">
        <w:r>
          <w:rPr>
            <w:rFonts w:hint="eastAsia" w:ascii="仿宋_GB2312" w:eastAsia="仿宋_GB2312"/>
            <w:sz w:val="32"/>
            <w:szCs w:val="32"/>
            <w:lang w:val="en-US" w:eastAsia="zh-CN"/>
          </w:rPr>
          <w:delText>银行</w:delText>
        </w:r>
      </w:del>
      <w:del w:id="112" w:author="bl" w:date="2021-07-27T17:27:45Z">
        <w:r>
          <w:rPr>
            <w:rFonts w:hint="eastAsia" w:ascii="仿宋_GB2312" w:eastAsia="仿宋_GB2312"/>
            <w:sz w:val="32"/>
            <w:szCs w:val="32"/>
          </w:rPr>
          <w:delText>账户；</w:delText>
        </w:r>
      </w:del>
      <w:del w:id="113" w:author="bl" w:date="2021-07-27T17:27:45Z">
        <w:r>
          <w:rPr>
            <w:rFonts w:hint="eastAsia" w:ascii="仿宋_GB2312" w:eastAsia="仿宋_GB2312"/>
            <w:sz w:val="32"/>
            <w:szCs w:val="32"/>
            <w:lang w:val="en-US" w:eastAsia="zh-CN"/>
          </w:rPr>
          <w:delText>不得利用单位银行账户替其它单位或个人套收现金；</w:delText>
        </w:r>
      </w:del>
      <w:del w:id="114" w:author="bl" w:date="2021-07-27T17:27:45Z">
        <w:r>
          <w:rPr>
            <w:rFonts w:hint="eastAsia" w:ascii="仿宋_GB2312" w:eastAsia="仿宋_GB2312"/>
            <w:sz w:val="32"/>
            <w:szCs w:val="32"/>
          </w:rPr>
          <w:delText>不准套取</w:delText>
        </w:r>
      </w:del>
      <w:del w:id="115" w:author="bl" w:date="2021-07-27T17:27:45Z">
        <w:r>
          <w:rPr>
            <w:rFonts w:hint="eastAsia" w:ascii="仿宋_GB2312" w:eastAsia="仿宋_GB2312"/>
            <w:sz w:val="32"/>
            <w:szCs w:val="32"/>
          </w:rPr>
          <w:fldChar w:fldCharType="begin"/>
        </w:r>
      </w:del>
      <w:del w:id="116" w:author="bl" w:date="2021-07-27T17:27:45Z">
        <w:r>
          <w:rPr>
            <w:rFonts w:hint="eastAsia" w:ascii="仿宋_GB2312" w:eastAsia="仿宋_GB2312"/>
            <w:sz w:val="32"/>
            <w:szCs w:val="32"/>
          </w:rPr>
          <w:delInstrText xml:space="preserve"> HYPERLINK "http://bank.stockstar.com" \o "银行" \t "_blank" </w:delInstrText>
        </w:r>
      </w:del>
      <w:del w:id="117" w:author="bl" w:date="2021-07-27T17:27:45Z">
        <w:r>
          <w:rPr>
            <w:rFonts w:hint="eastAsia" w:ascii="仿宋_GB2312" w:eastAsia="仿宋_GB2312"/>
            <w:sz w:val="32"/>
            <w:szCs w:val="32"/>
          </w:rPr>
          <w:fldChar w:fldCharType="separate"/>
        </w:r>
      </w:del>
      <w:del w:id="118" w:author="bl" w:date="2021-07-27T17:27:45Z">
        <w:r>
          <w:rPr>
            <w:rStyle w:val="6"/>
            <w:rFonts w:hint="eastAsia" w:ascii="仿宋_GB2312" w:eastAsia="仿宋_GB2312"/>
            <w:color w:val="auto"/>
            <w:sz w:val="32"/>
            <w:szCs w:val="32"/>
          </w:rPr>
          <w:delText>银行</w:delText>
        </w:r>
      </w:del>
      <w:del w:id="119" w:author="bl" w:date="2021-07-27T17:27:45Z">
        <w:r>
          <w:rPr>
            <w:rFonts w:hint="eastAsia" w:ascii="仿宋_GB2312" w:eastAsia="仿宋_GB2312"/>
            <w:sz w:val="32"/>
            <w:szCs w:val="32"/>
          </w:rPr>
          <w:fldChar w:fldCharType="end"/>
        </w:r>
      </w:del>
      <w:del w:id="120" w:author="bl" w:date="2021-07-27T17:27:45Z">
        <w:r>
          <w:rPr>
            <w:rFonts w:hint="eastAsia" w:ascii="仿宋_GB2312" w:eastAsia="仿宋_GB2312"/>
            <w:sz w:val="32"/>
            <w:szCs w:val="32"/>
          </w:rPr>
          <w:delText>信用；不准一人保管空白</w:delText>
        </w:r>
      </w:del>
      <w:del w:id="121" w:author="bl" w:date="2021-07-27T17:27:45Z">
        <w:r>
          <w:rPr>
            <w:rFonts w:hint="eastAsia" w:ascii="仿宋_GB2312" w:eastAsia="仿宋_GB2312"/>
            <w:sz w:val="32"/>
            <w:szCs w:val="32"/>
          </w:rPr>
          <w:fldChar w:fldCharType="begin"/>
        </w:r>
      </w:del>
      <w:del w:id="122" w:author="bl" w:date="2021-07-27T17:27:45Z">
        <w:r>
          <w:rPr>
            <w:rFonts w:hint="eastAsia" w:ascii="仿宋_GB2312" w:eastAsia="仿宋_GB2312"/>
            <w:sz w:val="32"/>
            <w:szCs w:val="32"/>
          </w:rPr>
          <w:delInstrText xml:space="preserve"> HYPERLINK "http://resource.stockstar.com/bond" \o "票据" \t "_blank" </w:delInstrText>
        </w:r>
      </w:del>
      <w:del w:id="123" w:author="bl" w:date="2021-07-27T17:27:45Z">
        <w:r>
          <w:rPr>
            <w:rFonts w:hint="eastAsia" w:ascii="仿宋_GB2312" w:eastAsia="仿宋_GB2312"/>
            <w:sz w:val="32"/>
            <w:szCs w:val="32"/>
          </w:rPr>
          <w:fldChar w:fldCharType="separate"/>
        </w:r>
      </w:del>
      <w:del w:id="124" w:author="bl" w:date="2021-07-27T17:27:45Z">
        <w:r>
          <w:rPr>
            <w:rStyle w:val="6"/>
            <w:rFonts w:hint="eastAsia" w:ascii="仿宋_GB2312" w:eastAsia="仿宋_GB2312"/>
            <w:color w:val="auto"/>
            <w:sz w:val="32"/>
            <w:szCs w:val="32"/>
          </w:rPr>
          <w:delText>票据</w:delText>
        </w:r>
      </w:del>
      <w:del w:id="125" w:author="bl" w:date="2021-07-27T17:27:45Z">
        <w:r>
          <w:rPr>
            <w:rFonts w:hint="eastAsia" w:ascii="仿宋_GB2312" w:eastAsia="仿宋_GB2312"/>
            <w:sz w:val="32"/>
            <w:szCs w:val="32"/>
          </w:rPr>
          <w:fldChar w:fldCharType="end"/>
        </w:r>
      </w:del>
      <w:del w:id="126" w:author="bl" w:date="2021-07-27T17:27:45Z">
        <w:r>
          <w:rPr>
            <w:rFonts w:hint="eastAsia" w:ascii="仿宋_GB2312" w:eastAsia="仿宋_GB2312"/>
            <w:sz w:val="32"/>
            <w:szCs w:val="32"/>
          </w:rPr>
          <w:delText>和印章</w:delText>
        </w:r>
      </w:del>
      <w:del w:id="127" w:author="bl" w:date="2021-07-27T17:27:45Z">
        <w:r>
          <w:rPr>
            <w:rFonts w:hint="eastAsia" w:ascii="仿宋_GB2312" w:eastAsia="仿宋_GB2312"/>
            <w:sz w:val="32"/>
            <w:szCs w:val="32"/>
            <w:lang w:eastAsia="zh-CN"/>
          </w:rPr>
          <w:delText>；</w:delText>
        </w:r>
      </w:del>
      <w:del w:id="128" w:author="bl" w:date="2021-07-27T17:27:45Z">
        <w:r>
          <w:rPr>
            <w:rFonts w:hint="eastAsia" w:ascii="仿宋_GB2312" w:eastAsia="仿宋_GB2312"/>
            <w:sz w:val="32"/>
            <w:szCs w:val="32"/>
            <w:lang w:val="en-US" w:eastAsia="zh-CN"/>
          </w:rPr>
          <w:delText>严禁利用银行账户或支票搞非法活动</w:delText>
        </w:r>
      </w:del>
      <w:del w:id="129" w:author="bl" w:date="2021-07-27T17:27:45Z">
        <w:r>
          <w:rPr>
            <w:rFonts w:hint="eastAsia" w:ascii="仿宋_GB2312" w:eastAsia="仿宋_GB2312"/>
            <w:sz w:val="32"/>
            <w:szCs w:val="32"/>
          </w:rPr>
          <w:delText>。</w:delText>
        </w:r>
      </w:del>
    </w:p>
    <w:p>
      <w:pPr>
        <w:spacing w:line="540" w:lineRule="exact"/>
        <w:ind w:firstLine="640" w:firstLineChars="200"/>
        <w:rPr>
          <w:ins w:id="131" w:author="bl" w:date="2021-07-27T18:07:28Z"/>
          <w:rFonts w:hint="eastAsia" w:ascii="仿宋_GB2312" w:eastAsia="仿宋_GB2312"/>
          <w:sz w:val="32"/>
          <w:szCs w:val="32"/>
          <w:lang w:val="en-US" w:eastAsia="zh-CN"/>
        </w:rPr>
        <w:pPrChange w:id="130" w:author="肖小芬" w:date="2021-08-12T11:09:26Z">
          <w:pPr>
            <w:ind w:firstLine="640" w:firstLineChars="200"/>
          </w:pPr>
        </w:pPrChange>
      </w:pPr>
      <w:r>
        <w:rPr>
          <w:rFonts w:hint="eastAsia" w:ascii="仿宋_GB2312" w:eastAsia="仿宋_GB2312"/>
          <w:sz w:val="32"/>
          <w:szCs w:val="32"/>
        </w:rPr>
        <w:t>第</w:t>
      </w:r>
      <w:r>
        <w:rPr>
          <w:rFonts w:hint="eastAsia" w:ascii="仿宋_GB2312" w:eastAsia="仿宋_GB2312"/>
          <w:sz w:val="32"/>
          <w:szCs w:val="32"/>
          <w:lang w:val="en-US" w:eastAsia="zh-CN"/>
        </w:rPr>
        <w:t>十</w:t>
      </w:r>
      <w:ins w:id="132" w:author="吴旭梦" w:date="2021-09-06T21:49:02Z">
        <w:r>
          <w:rPr>
            <w:rFonts w:hint="eastAsia" w:ascii="仿宋_GB2312" w:eastAsia="仿宋_GB2312"/>
            <w:sz w:val="32"/>
            <w:szCs w:val="32"/>
            <w:lang w:val="en-US" w:eastAsia="zh-CN"/>
          </w:rPr>
          <w:t>四</w:t>
        </w:r>
      </w:ins>
      <w:del w:id="133" w:author="吴旭梦" w:date="2021-09-06T21:49:00Z">
        <w:r>
          <w:rPr>
            <w:rFonts w:hint="eastAsia" w:ascii="仿宋_GB2312" w:eastAsia="仿宋_GB2312"/>
            <w:sz w:val="32"/>
            <w:szCs w:val="32"/>
            <w:lang w:val="en-US" w:eastAsia="zh-CN"/>
          </w:rPr>
          <w:delText>五</w:delText>
        </w:r>
      </w:del>
      <w:r>
        <w:rPr>
          <w:rFonts w:hint="eastAsia" w:ascii="仿宋_GB2312" w:eastAsia="仿宋_GB2312"/>
          <w:sz w:val="32"/>
          <w:szCs w:val="32"/>
        </w:rPr>
        <w:t>条</w:t>
      </w:r>
      <w:ins w:id="134" w:author="肖小芬" w:date="2021-08-12T10:20:52Z">
        <w:r>
          <w:rPr>
            <w:rFonts w:hint="eastAsia" w:ascii="仿宋_GB2312" w:eastAsia="仿宋_GB2312"/>
            <w:sz w:val="32"/>
            <w:szCs w:val="32"/>
            <w:lang w:val="en-US" w:eastAsia="zh-CN"/>
          </w:rPr>
          <w:t xml:space="preserve">  </w:t>
        </w:r>
      </w:ins>
      <w:ins w:id="135" w:author="bl" w:date="2021-07-27T18:07:28Z">
        <w:r>
          <w:rPr>
            <w:rFonts w:hint="eastAsia" w:ascii="仿宋_GB2312" w:hAnsi="Arial" w:eastAsia="仿宋_GB2312" w:cs="Arial"/>
            <w:kern w:val="0"/>
            <w:sz w:val="32"/>
            <w:szCs w:val="32"/>
          </w:rPr>
          <w:t>按</w:t>
        </w:r>
      </w:ins>
      <w:ins w:id="136" w:author="bl" w:date="2021-07-27T18:07:28Z">
        <w:r>
          <w:rPr>
            <w:rFonts w:hint="eastAsia" w:ascii="仿宋_GB2312" w:hAnsi="Arial" w:eastAsia="仿宋_GB2312" w:cs="Arial"/>
            <w:kern w:val="0"/>
            <w:sz w:val="32"/>
            <w:szCs w:val="32"/>
            <w:lang w:val="en-US" w:eastAsia="zh-CN"/>
          </w:rPr>
          <w:t>月</w:t>
        </w:r>
      </w:ins>
      <w:ins w:id="137" w:author="bl" w:date="2021-07-27T18:07:28Z">
        <w:r>
          <w:rPr>
            <w:rFonts w:hint="eastAsia" w:ascii="仿宋_GB2312" w:hAnsi="Arial" w:eastAsia="仿宋_GB2312" w:cs="Arial"/>
            <w:kern w:val="0"/>
            <w:sz w:val="32"/>
            <w:szCs w:val="32"/>
          </w:rPr>
          <w:t>与</w:t>
        </w:r>
      </w:ins>
      <w:ins w:id="138" w:author="bl" w:date="2021-07-27T18:07:28Z">
        <w:r>
          <w:rPr>
            <w:rFonts w:hint="eastAsia" w:ascii="仿宋_GB2312" w:hAnsi="Arial" w:eastAsia="仿宋_GB2312" w:cs="Arial"/>
            <w:kern w:val="0"/>
            <w:sz w:val="32"/>
            <w:szCs w:val="32"/>
            <w:lang w:val="en-US" w:eastAsia="zh-CN"/>
          </w:rPr>
          <w:t>开户</w:t>
        </w:r>
      </w:ins>
      <w:ins w:id="139" w:author="bl" w:date="2021-07-27T18:07:28Z">
        <w:r>
          <w:rPr>
            <w:rFonts w:hint="eastAsia" w:ascii="仿宋_GB2312" w:hAnsi="Arial" w:eastAsia="仿宋_GB2312" w:cs="Arial"/>
            <w:kern w:val="0"/>
            <w:sz w:val="32"/>
            <w:szCs w:val="32"/>
          </w:rPr>
          <w:t>银行</w:t>
        </w:r>
      </w:ins>
      <w:ins w:id="140" w:author="bl" w:date="2021-07-27T18:07:28Z">
        <w:r>
          <w:rPr>
            <w:rFonts w:hint="eastAsia" w:ascii="仿宋_GB2312" w:hAnsi="Arial" w:eastAsia="仿宋_GB2312" w:cs="Arial"/>
            <w:kern w:val="0"/>
            <w:sz w:val="32"/>
            <w:szCs w:val="32"/>
            <w:lang w:val="en-US" w:eastAsia="zh-CN"/>
          </w:rPr>
          <w:t>及省财政厅国库集中支付中心进行</w:t>
        </w:r>
      </w:ins>
      <w:ins w:id="141" w:author="bl" w:date="2021-07-27T18:07:28Z">
        <w:r>
          <w:rPr>
            <w:rFonts w:hint="eastAsia" w:ascii="仿宋_GB2312" w:hAnsi="Arial" w:eastAsia="仿宋_GB2312" w:cs="Arial"/>
            <w:kern w:val="0"/>
            <w:sz w:val="32"/>
            <w:szCs w:val="32"/>
          </w:rPr>
          <w:t>对帐，</w:t>
        </w:r>
      </w:ins>
      <w:ins w:id="142" w:author="bl" w:date="2021-07-27T18:07:28Z">
        <w:r>
          <w:rPr>
            <w:rFonts w:hint="eastAsia" w:ascii="仿宋_GB2312" w:hAnsi="Arial" w:eastAsia="仿宋_GB2312" w:cs="Arial"/>
            <w:kern w:val="0"/>
            <w:sz w:val="32"/>
            <w:szCs w:val="32"/>
            <w:lang w:val="en-US" w:eastAsia="zh-CN"/>
          </w:rPr>
          <w:t>同时</w:t>
        </w:r>
      </w:ins>
      <w:ins w:id="143" w:author="bl" w:date="2021-07-27T18:07:28Z">
        <w:r>
          <w:rPr>
            <w:rFonts w:hint="eastAsia" w:ascii="仿宋_GB2312" w:hAnsi="Arial" w:eastAsia="仿宋_GB2312" w:cs="Arial"/>
            <w:kern w:val="0"/>
            <w:sz w:val="32"/>
            <w:szCs w:val="32"/>
          </w:rPr>
          <w:t>编制银行存款余额调节表，随时处理未达账项。</w:t>
        </w:r>
      </w:ins>
      <w:ins w:id="144" w:author="bl" w:date="2021-07-27T18:07:28Z">
        <w:r>
          <w:rPr>
            <w:rFonts w:hint="eastAsia" w:ascii="仿宋_GB2312" w:hAnsi="Arial" w:eastAsia="仿宋_GB2312" w:cs="Arial"/>
            <w:kern w:val="0"/>
            <w:sz w:val="32"/>
            <w:szCs w:val="32"/>
            <w:lang w:val="en-US" w:eastAsia="zh-CN"/>
          </w:rPr>
          <w:t>严格做到</w:t>
        </w:r>
      </w:ins>
      <w:ins w:id="145" w:author="bl" w:date="2021-07-27T18:07:28Z">
        <w:r>
          <w:rPr>
            <w:rFonts w:hint="eastAsia" w:ascii="仿宋_GB2312" w:eastAsia="仿宋_GB2312"/>
            <w:sz w:val="32"/>
            <w:szCs w:val="32"/>
          </w:rPr>
          <w:t>帐帐、帐款相符。</w:t>
        </w:r>
      </w:ins>
      <w:ins w:id="146" w:author="吴旭梦" w:date="2021-09-06T22:24:15Z">
        <w:r>
          <w:rPr>
            <w:rFonts w:hint="eastAsia" w:ascii="仿宋_GB2312" w:eastAsia="仿宋_GB2312"/>
            <w:sz w:val="32"/>
            <w:szCs w:val="32"/>
            <w:lang w:val="en-US" w:eastAsia="zh-CN"/>
          </w:rPr>
          <w:t>要求</w:t>
        </w:r>
      </w:ins>
      <w:ins w:id="147" w:author="吴旭梦" w:date="2021-09-06T22:24:20Z">
        <w:r>
          <w:rPr>
            <w:rFonts w:hint="eastAsia" w:ascii="仿宋_GB2312" w:eastAsia="仿宋_GB2312"/>
            <w:sz w:val="32"/>
            <w:szCs w:val="32"/>
            <w:lang w:val="en-US" w:eastAsia="zh-CN"/>
          </w:rPr>
          <w:t>开户</w:t>
        </w:r>
      </w:ins>
      <w:ins w:id="148" w:author="吴旭梦" w:date="2021-09-06T22:24:26Z">
        <w:r>
          <w:rPr>
            <w:rFonts w:hint="eastAsia" w:ascii="仿宋_GB2312" w:eastAsia="仿宋_GB2312"/>
            <w:sz w:val="32"/>
            <w:szCs w:val="32"/>
            <w:lang w:val="en-US" w:eastAsia="zh-CN"/>
          </w:rPr>
          <w:t>银行</w:t>
        </w:r>
      </w:ins>
      <w:ins w:id="149" w:author="吴旭梦" w:date="2021-09-06T22:24:32Z">
        <w:r>
          <w:rPr>
            <w:rFonts w:hint="eastAsia" w:ascii="仿宋_GB2312" w:eastAsia="仿宋_GB2312"/>
            <w:sz w:val="32"/>
            <w:szCs w:val="32"/>
            <w:lang w:val="en-US" w:eastAsia="zh-CN"/>
          </w:rPr>
          <w:t>严格</w:t>
        </w:r>
      </w:ins>
      <w:ins w:id="150" w:author="吴旭梦" w:date="2021-09-06T22:24:34Z">
        <w:r>
          <w:rPr>
            <w:rFonts w:hint="eastAsia" w:ascii="仿宋_GB2312" w:eastAsia="仿宋_GB2312"/>
            <w:sz w:val="32"/>
            <w:szCs w:val="32"/>
            <w:lang w:val="en-US" w:eastAsia="zh-CN"/>
          </w:rPr>
          <w:t>落实</w:t>
        </w:r>
      </w:ins>
      <w:ins w:id="151" w:author="吴旭梦" w:date="2021-09-06T22:24:36Z">
        <w:commentRangeStart w:id="0"/>
        <w:r>
          <w:rPr>
            <w:rFonts w:hint="eastAsia" w:ascii="仿宋_GB2312" w:hAnsi="Times New Roman" w:eastAsia="仿宋_GB2312" w:cs="Times New Roman"/>
            <w:i w:val="0"/>
            <w:iCs w:val="0"/>
            <w:caps w:val="0"/>
            <w:color w:val="333333"/>
            <w:spacing w:val="0"/>
            <w:sz w:val="32"/>
            <w:szCs w:val="32"/>
            <w:shd w:val="clear" w:fill="auto"/>
            <w:rPrChange w:id="152" w:author="吴旭梦" w:date="2021-09-06T22:24:56Z">
              <w:rPr>
                <w:rFonts w:ascii="微软雅黑" w:hAnsi="微软雅黑" w:eastAsia="微软雅黑" w:cs="微软雅黑"/>
                <w:i w:val="0"/>
                <w:iCs w:val="0"/>
                <w:caps w:val="0"/>
                <w:color w:val="333333"/>
                <w:spacing w:val="0"/>
                <w:sz w:val="16"/>
                <w:szCs w:val="16"/>
                <w:shd w:val="clear" w:fill="FFFFFF"/>
              </w:rPr>
            </w:rPrChange>
          </w:rPr>
          <w:t>对</w:t>
        </w:r>
      </w:ins>
      <w:ins w:id="153" w:author="吴旭梦" w:date="2021-09-06T22:24:36Z">
        <w:r>
          <w:rPr>
            <w:rFonts w:hint="eastAsia" w:ascii="仿宋_GB2312" w:hAnsi="Times New Roman" w:eastAsia="仿宋_GB2312" w:cs="Times New Roman"/>
            <w:i w:val="0"/>
            <w:iCs w:val="0"/>
            <w:caps w:val="0"/>
            <w:color w:val="333333"/>
            <w:spacing w:val="0"/>
            <w:sz w:val="32"/>
            <w:szCs w:val="32"/>
            <w:shd w:val="clear" w:fill="auto"/>
            <w:rPrChange w:id="154" w:author="吴旭梦" w:date="2021-09-06T22:24:51Z">
              <w:rPr>
                <w:rFonts w:ascii="微软雅黑" w:hAnsi="微软雅黑" w:eastAsia="微软雅黑" w:cs="微软雅黑"/>
                <w:i w:val="0"/>
                <w:iCs w:val="0"/>
                <w:caps w:val="0"/>
                <w:color w:val="333333"/>
                <w:spacing w:val="0"/>
                <w:sz w:val="16"/>
                <w:szCs w:val="16"/>
                <w:shd w:val="clear" w:fill="FFFFFF"/>
              </w:rPr>
            </w:rPrChange>
          </w:rPr>
          <w:t>账“双热线”制度</w:t>
        </w:r>
        <w:commentRangeEnd w:id="0"/>
      </w:ins>
      <w:r>
        <w:commentReference w:id="0"/>
      </w:r>
      <w:ins w:id="155" w:author="吴旭梦" w:date="2021-09-06T22:24:59Z">
        <w:r>
          <w:rPr>
            <w:rFonts w:hint="eastAsia" w:ascii="仿宋_GB2312" w:eastAsia="仿宋_GB2312" w:cs="Times New Roman"/>
            <w:i w:val="0"/>
            <w:iCs w:val="0"/>
            <w:caps w:val="0"/>
            <w:spacing w:val="0"/>
            <w:sz w:val="32"/>
            <w:szCs w:val="32"/>
            <w:shd w:val="clear"/>
            <w:lang w:eastAsia="zh-CN"/>
          </w:rPr>
          <w:t>。</w:t>
        </w:r>
      </w:ins>
    </w:p>
    <w:p>
      <w:pPr>
        <w:spacing w:line="540" w:lineRule="exact"/>
        <w:ind w:firstLine="640" w:firstLineChars="200"/>
        <w:rPr>
          <w:del w:id="157" w:author="bl" w:date="2021-07-27T18:07:22Z"/>
          <w:rFonts w:hint="eastAsia" w:ascii="仿宋_GB2312" w:eastAsia="仿宋_GB2312"/>
          <w:sz w:val="32"/>
          <w:szCs w:val="32"/>
        </w:rPr>
        <w:pPrChange w:id="156" w:author="肖小芬" w:date="2021-08-12T11:09:26Z">
          <w:pPr>
            <w:ind w:firstLine="640" w:firstLineChars="200"/>
          </w:pPr>
        </w:pPrChange>
      </w:pPr>
      <w:del w:id="158" w:author="bl" w:date="2021-07-27T18:07:38Z">
        <w:r>
          <w:rPr>
            <w:rFonts w:hint="eastAsia" w:ascii="仿宋_GB2312" w:eastAsia="仿宋_GB2312"/>
            <w:sz w:val="32"/>
            <w:szCs w:val="32"/>
          </w:rPr>
          <w:delText xml:space="preserve">  </w:delText>
        </w:r>
      </w:del>
      <w:del w:id="159" w:author="bl" w:date="2021-07-27T18:07:22Z">
        <w:r>
          <w:rPr>
            <w:rFonts w:hint="eastAsia" w:ascii="仿宋_GB2312" w:eastAsia="仿宋_GB2312"/>
            <w:sz w:val="32"/>
            <w:szCs w:val="32"/>
            <w:lang w:val="en-US" w:eastAsia="zh-CN"/>
          </w:rPr>
          <w:delText>严格落实银行预留印鉴分管制度。</w:delText>
        </w:r>
      </w:del>
      <w:del w:id="160" w:author="bl" w:date="2021-07-27T18:07:22Z">
        <w:r>
          <w:rPr>
            <w:rFonts w:hint="eastAsia" w:ascii="仿宋_GB2312" w:eastAsia="仿宋_GB2312"/>
            <w:sz w:val="32"/>
            <w:szCs w:val="32"/>
          </w:rPr>
          <w:delText>更换预留印鉴时，</w:delText>
        </w:r>
      </w:del>
      <w:del w:id="161" w:author="bl" w:date="2021-07-27T18:07:22Z">
        <w:r>
          <w:rPr>
            <w:rFonts w:hint="eastAsia" w:ascii="仿宋_GB2312" w:eastAsia="仿宋_GB2312"/>
            <w:sz w:val="32"/>
            <w:szCs w:val="32"/>
            <w:lang w:val="en-US" w:eastAsia="zh-CN"/>
          </w:rPr>
          <w:delText>由厅财务处</w:delText>
        </w:r>
      </w:del>
      <w:del w:id="162" w:author="bl" w:date="2021-07-27T18:07:22Z">
        <w:r>
          <w:rPr>
            <w:rFonts w:hint="eastAsia" w:ascii="仿宋_GB2312" w:eastAsia="仿宋_GB2312"/>
            <w:sz w:val="32"/>
            <w:szCs w:val="32"/>
          </w:rPr>
          <w:delText>重新填制预留印鉴卡片，并</w:delText>
        </w:r>
      </w:del>
      <w:del w:id="163" w:author="bl" w:date="2021-07-27T18:07:22Z">
        <w:r>
          <w:rPr>
            <w:rFonts w:hint="eastAsia" w:ascii="仿宋_GB2312" w:eastAsia="仿宋_GB2312"/>
            <w:sz w:val="32"/>
            <w:szCs w:val="32"/>
            <w:lang w:val="en-US" w:eastAsia="zh-CN"/>
          </w:rPr>
          <w:delText>经财务负责人和分管财务厅领导及主要领导同意，</w:delText>
        </w:r>
      </w:del>
      <w:del w:id="164" w:author="bl" w:date="2021-07-27T18:07:22Z">
        <w:r>
          <w:rPr>
            <w:rFonts w:hint="eastAsia" w:ascii="仿宋_GB2312" w:eastAsia="仿宋_GB2312"/>
            <w:sz w:val="32"/>
            <w:szCs w:val="32"/>
          </w:rPr>
          <w:delText>开户行审批</w:delText>
        </w:r>
      </w:del>
      <w:del w:id="165" w:author="bl" w:date="2021-07-27T18:07:22Z">
        <w:r>
          <w:rPr>
            <w:rFonts w:hint="eastAsia" w:ascii="仿宋_GB2312" w:eastAsia="仿宋_GB2312"/>
            <w:sz w:val="32"/>
            <w:szCs w:val="32"/>
            <w:lang w:val="en-US" w:eastAsia="zh-CN"/>
          </w:rPr>
          <w:delText>办理</w:delText>
        </w:r>
      </w:del>
      <w:del w:id="166" w:author="bl" w:date="2021-07-27T18:07:22Z">
        <w:r>
          <w:rPr>
            <w:rFonts w:hint="eastAsia" w:ascii="仿宋_GB2312" w:eastAsia="仿宋_GB2312"/>
            <w:sz w:val="32"/>
            <w:szCs w:val="32"/>
          </w:rPr>
          <w:delText>。</w:delText>
        </w:r>
      </w:del>
    </w:p>
    <w:p>
      <w:pPr>
        <w:spacing w:line="540" w:lineRule="exact"/>
        <w:ind w:firstLine="640" w:firstLineChars="200"/>
        <w:rPr>
          <w:ins w:id="168" w:author="bl" w:date="2021-07-27T18:07:32Z"/>
          <w:rFonts w:hint="eastAsia" w:ascii="仿宋_GB2312" w:eastAsia="仿宋_GB2312"/>
          <w:sz w:val="32"/>
          <w:szCs w:val="32"/>
        </w:rPr>
        <w:pPrChange w:id="167" w:author="肖小芬" w:date="2021-08-12T11:09:26Z">
          <w:pPr>
            <w:ind w:firstLine="640" w:firstLineChars="200"/>
          </w:pPr>
        </w:pPrChange>
      </w:pPr>
      <w:r>
        <w:rPr>
          <w:rFonts w:hint="eastAsia" w:ascii="仿宋_GB2312" w:eastAsia="仿宋_GB2312"/>
          <w:sz w:val="32"/>
          <w:szCs w:val="32"/>
        </w:rPr>
        <w:t>第</w:t>
      </w:r>
      <w:r>
        <w:rPr>
          <w:rFonts w:hint="eastAsia" w:ascii="仿宋_GB2312" w:eastAsia="仿宋_GB2312"/>
          <w:sz w:val="32"/>
          <w:szCs w:val="32"/>
          <w:lang w:val="en-US" w:eastAsia="zh-CN"/>
        </w:rPr>
        <w:t>十</w:t>
      </w:r>
      <w:ins w:id="169" w:author="吴旭梦" w:date="2021-09-06T21:49:06Z">
        <w:r>
          <w:rPr>
            <w:rFonts w:hint="eastAsia" w:ascii="仿宋_GB2312" w:eastAsia="仿宋_GB2312"/>
            <w:sz w:val="32"/>
            <w:szCs w:val="32"/>
            <w:lang w:val="en-US" w:eastAsia="zh-CN"/>
          </w:rPr>
          <w:t>五</w:t>
        </w:r>
      </w:ins>
      <w:del w:id="170" w:author="吴旭梦" w:date="2021-09-06T21:49:05Z">
        <w:r>
          <w:rPr>
            <w:rFonts w:hint="eastAsia" w:ascii="仿宋_GB2312" w:eastAsia="仿宋_GB2312"/>
            <w:sz w:val="32"/>
            <w:szCs w:val="32"/>
            <w:lang w:val="en-US" w:eastAsia="zh-CN"/>
          </w:rPr>
          <w:delText>六</w:delText>
        </w:r>
      </w:del>
      <w:r>
        <w:rPr>
          <w:rFonts w:hint="eastAsia" w:ascii="仿宋_GB2312" w:eastAsia="仿宋_GB2312"/>
          <w:sz w:val="32"/>
          <w:szCs w:val="32"/>
        </w:rPr>
        <w:t xml:space="preserve">条  </w:t>
      </w:r>
      <w:ins w:id="171" w:author="bl" w:date="2021-07-27T18:07:32Z">
        <w:r>
          <w:rPr>
            <w:rFonts w:hint="eastAsia" w:ascii="仿宋_GB2312" w:eastAsia="仿宋_GB2312"/>
            <w:sz w:val="32"/>
            <w:szCs w:val="32"/>
            <w:lang w:val="en-US" w:eastAsia="zh-CN"/>
          </w:rPr>
          <w:t>严格落实银行预留印鉴分管制度。</w:t>
        </w:r>
      </w:ins>
      <w:ins w:id="172" w:author="bl" w:date="2021-07-27T18:07:32Z">
        <w:r>
          <w:rPr>
            <w:rFonts w:hint="eastAsia" w:ascii="仿宋_GB2312" w:eastAsia="仿宋_GB2312"/>
            <w:sz w:val="32"/>
            <w:szCs w:val="32"/>
          </w:rPr>
          <w:t>更换预留印鉴时，</w:t>
        </w:r>
      </w:ins>
      <w:ins w:id="173" w:author="bl" w:date="2021-07-27T18:07:32Z">
        <w:r>
          <w:rPr>
            <w:rFonts w:hint="eastAsia" w:ascii="仿宋_GB2312" w:eastAsia="仿宋_GB2312"/>
            <w:sz w:val="32"/>
            <w:szCs w:val="32"/>
            <w:lang w:val="en-US" w:eastAsia="zh-CN"/>
          </w:rPr>
          <w:t>由</w:t>
        </w:r>
      </w:ins>
      <w:ins w:id="174" w:author="肖小芬" w:date="2021-08-12T10:21:06Z">
        <w:r>
          <w:rPr>
            <w:rFonts w:hint="eastAsia" w:ascii="仿宋_GB2312" w:eastAsia="仿宋_GB2312"/>
            <w:sz w:val="32"/>
            <w:szCs w:val="32"/>
            <w:lang w:val="en-US" w:eastAsia="zh-CN"/>
          </w:rPr>
          <w:t>财务部门</w:t>
        </w:r>
      </w:ins>
      <w:ins w:id="175" w:author="bl" w:date="2021-07-27T18:07:32Z">
        <w:del w:id="176" w:author="肖小芬" w:date="2021-08-12T10:21:04Z">
          <w:r>
            <w:rPr>
              <w:rFonts w:hint="eastAsia" w:ascii="仿宋_GB2312" w:eastAsia="仿宋_GB2312"/>
              <w:sz w:val="32"/>
              <w:szCs w:val="32"/>
              <w:lang w:val="en-US" w:eastAsia="zh-CN"/>
            </w:rPr>
            <w:delText>厅财务处</w:delText>
          </w:r>
        </w:del>
      </w:ins>
      <w:ins w:id="177" w:author="bl" w:date="2021-07-27T18:07:32Z">
        <w:r>
          <w:rPr>
            <w:rFonts w:hint="eastAsia" w:ascii="仿宋_GB2312" w:eastAsia="仿宋_GB2312"/>
            <w:sz w:val="32"/>
            <w:szCs w:val="32"/>
          </w:rPr>
          <w:t>重新填制预留印鉴卡片，并</w:t>
        </w:r>
      </w:ins>
      <w:ins w:id="178" w:author="bl" w:date="2021-07-27T18:07:32Z">
        <w:r>
          <w:rPr>
            <w:rFonts w:hint="eastAsia" w:ascii="仿宋_GB2312" w:eastAsia="仿宋_GB2312"/>
            <w:sz w:val="32"/>
            <w:szCs w:val="32"/>
            <w:lang w:val="en-US" w:eastAsia="zh-CN"/>
          </w:rPr>
          <w:t>经财务负责人和分管财务厅领导及主要领导同意，</w:t>
        </w:r>
      </w:ins>
      <w:ins w:id="179" w:author="bl" w:date="2021-07-27T18:07:32Z">
        <w:r>
          <w:rPr>
            <w:rFonts w:hint="eastAsia" w:ascii="仿宋_GB2312" w:eastAsia="仿宋_GB2312"/>
            <w:sz w:val="32"/>
            <w:szCs w:val="32"/>
          </w:rPr>
          <w:t>开户行审批</w:t>
        </w:r>
      </w:ins>
      <w:ins w:id="180" w:author="bl" w:date="2021-07-27T18:07:32Z">
        <w:r>
          <w:rPr>
            <w:rFonts w:hint="eastAsia" w:ascii="仿宋_GB2312" w:eastAsia="仿宋_GB2312"/>
            <w:sz w:val="32"/>
            <w:szCs w:val="32"/>
            <w:lang w:val="en-US" w:eastAsia="zh-CN"/>
          </w:rPr>
          <w:t>办理</w:t>
        </w:r>
      </w:ins>
      <w:ins w:id="181" w:author="bl" w:date="2021-07-27T18:07:32Z">
        <w:r>
          <w:rPr>
            <w:rFonts w:hint="eastAsia" w:ascii="仿宋_GB2312" w:eastAsia="仿宋_GB2312"/>
            <w:sz w:val="32"/>
            <w:szCs w:val="32"/>
          </w:rPr>
          <w:t>。</w:t>
        </w:r>
      </w:ins>
    </w:p>
    <w:p>
      <w:pPr>
        <w:spacing w:line="540" w:lineRule="exact"/>
        <w:ind w:firstLine="640" w:firstLineChars="200"/>
        <w:rPr>
          <w:del w:id="183" w:author="bl" w:date="2021-07-27T18:07:28Z"/>
          <w:rFonts w:hint="eastAsia" w:ascii="仿宋_GB2312" w:eastAsia="仿宋_GB2312"/>
          <w:sz w:val="32"/>
          <w:szCs w:val="32"/>
        </w:rPr>
        <w:pPrChange w:id="182" w:author="肖小芬" w:date="2021-08-12T11:09:26Z">
          <w:pPr>
            <w:ind w:firstLine="640" w:firstLineChars="200"/>
          </w:pPr>
        </w:pPrChange>
      </w:pPr>
      <w:del w:id="184" w:author="bl" w:date="2021-07-27T18:07:28Z">
        <w:r>
          <w:rPr>
            <w:rFonts w:hint="eastAsia" w:ascii="仿宋_GB2312" w:eastAsia="仿宋_GB2312"/>
            <w:sz w:val="32"/>
            <w:szCs w:val="32"/>
            <w:lang w:val="en-US" w:eastAsia="zh-CN"/>
          </w:rPr>
          <w:delText>单位</w:delText>
        </w:r>
      </w:del>
      <w:del w:id="185" w:author="bl" w:date="2021-07-27T18:07:28Z">
        <w:r>
          <w:rPr>
            <w:rFonts w:hint="eastAsia" w:ascii="仿宋_GB2312" w:eastAsia="仿宋_GB2312"/>
            <w:sz w:val="32"/>
            <w:szCs w:val="32"/>
          </w:rPr>
          <w:delText>所有银行账户实行收支两条线管理，不得发生透支、坐支现象。</w:delText>
        </w:r>
      </w:del>
    </w:p>
    <w:p>
      <w:pPr>
        <w:spacing w:line="540" w:lineRule="exact"/>
        <w:ind w:firstLine="640" w:firstLineChars="200"/>
        <w:rPr>
          <w:ins w:id="187" w:author="bl" w:date="2021-07-27T17:27:45Z"/>
          <w:rFonts w:hint="eastAsia" w:ascii="仿宋_GB2312" w:eastAsia="仿宋_GB2312"/>
          <w:sz w:val="32"/>
          <w:szCs w:val="32"/>
        </w:rPr>
        <w:pPrChange w:id="186" w:author="肖小芬" w:date="2021-08-12T11:09:26Z">
          <w:pPr>
            <w:ind w:firstLine="640" w:firstLineChars="200"/>
          </w:pPr>
        </w:pPrChange>
      </w:pPr>
      <w:r>
        <w:rPr>
          <w:rFonts w:hint="eastAsia" w:ascii="仿宋_GB2312" w:eastAsia="仿宋_GB2312"/>
          <w:sz w:val="32"/>
          <w:szCs w:val="32"/>
          <w:lang w:val="en-US" w:eastAsia="zh-CN"/>
        </w:rPr>
        <w:t>第十</w:t>
      </w:r>
      <w:ins w:id="188" w:author="吴旭梦" w:date="2021-09-06T21:49:10Z">
        <w:r>
          <w:rPr>
            <w:rFonts w:hint="eastAsia" w:ascii="仿宋_GB2312" w:eastAsia="仿宋_GB2312"/>
            <w:sz w:val="32"/>
            <w:szCs w:val="32"/>
            <w:lang w:val="en-US" w:eastAsia="zh-CN"/>
          </w:rPr>
          <w:t>六</w:t>
        </w:r>
      </w:ins>
      <w:del w:id="189" w:author="吴旭梦" w:date="2021-09-06T21:49:09Z">
        <w:r>
          <w:rPr>
            <w:rFonts w:hint="eastAsia" w:ascii="仿宋_GB2312" w:eastAsia="仿宋_GB2312"/>
            <w:sz w:val="32"/>
            <w:szCs w:val="32"/>
            <w:lang w:val="en-US" w:eastAsia="zh-CN"/>
          </w:rPr>
          <w:delText>七</w:delText>
        </w:r>
      </w:del>
      <w:r>
        <w:rPr>
          <w:rFonts w:hint="eastAsia" w:ascii="仿宋_GB2312" w:eastAsia="仿宋_GB2312"/>
          <w:sz w:val="32"/>
          <w:szCs w:val="32"/>
          <w:lang w:val="en-US" w:eastAsia="zh-CN"/>
        </w:rPr>
        <w:t xml:space="preserve">条  </w:t>
      </w:r>
      <w:ins w:id="190" w:author="bl" w:date="2021-07-27T17:27:45Z">
        <w:r>
          <w:rPr>
            <w:rFonts w:hint="eastAsia" w:ascii="仿宋_GB2312" w:eastAsia="仿宋_GB2312"/>
            <w:sz w:val="32"/>
            <w:szCs w:val="32"/>
          </w:rPr>
          <w:t>严格遵守《支付结算办法》，不准出租、出借</w:t>
        </w:r>
      </w:ins>
      <w:ins w:id="191" w:author="bl" w:date="2021-07-27T17:27:45Z">
        <w:r>
          <w:rPr>
            <w:rFonts w:hint="eastAsia" w:ascii="仿宋_GB2312" w:eastAsia="仿宋_GB2312"/>
            <w:sz w:val="32"/>
            <w:szCs w:val="32"/>
            <w:lang w:val="en-US" w:eastAsia="zh-CN"/>
          </w:rPr>
          <w:t>银行</w:t>
        </w:r>
      </w:ins>
      <w:ins w:id="192" w:author="bl" w:date="2021-07-27T17:27:45Z">
        <w:r>
          <w:rPr>
            <w:rFonts w:hint="eastAsia" w:ascii="仿宋_GB2312" w:eastAsia="仿宋_GB2312"/>
            <w:sz w:val="32"/>
            <w:szCs w:val="32"/>
          </w:rPr>
          <w:t>账户</w:t>
        </w:r>
      </w:ins>
      <w:ins w:id="193" w:author="肖小芬" w:date="2021-09-07T09:23:57Z">
        <w:r>
          <w:rPr>
            <w:rFonts w:hint="eastAsia" w:ascii="仿宋_GB2312" w:eastAsia="仿宋_GB2312"/>
            <w:sz w:val="32"/>
            <w:szCs w:val="32"/>
            <w:lang w:val="en-US" w:eastAsia="zh-CN"/>
          </w:rPr>
          <w:t>及</w:t>
        </w:r>
      </w:ins>
      <w:ins w:id="194" w:author="肖小芬" w:date="2021-09-07T09:24:34Z">
        <w:r>
          <w:rPr>
            <w:rFonts w:hint="eastAsia" w:ascii="仿宋_GB2312" w:eastAsia="仿宋_GB2312"/>
            <w:sz w:val="32"/>
            <w:szCs w:val="32"/>
            <w:lang w:val="en-US" w:eastAsia="zh-CN"/>
          </w:rPr>
          <w:t>银行</w:t>
        </w:r>
      </w:ins>
      <w:ins w:id="195" w:author="肖小芬" w:date="2021-09-07T09:24:00Z">
        <w:r>
          <w:rPr>
            <w:rFonts w:hint="eastAsia" w:ascii="仿宋_GB2312" w:eastAsia="仿宋_GB2312"/>
            <w:sz w:val="32"/>
            <w:szCs w:val="32"/>
            <w:lang w:val="en-US" w:eastAsia="zh-CN"/>
          </w:rPr>
          <w:t>预</w:t>
        </w:r>
      </w:ins>
      <w:ins w:id="196" w:author="肖小芬" w:date="2021-09-07T09:24:01Z">
        <w:r>
          <w:rPr>
            <w:rFonts w:hint="eastAsia" w:ascii="仿宋_GB2312" w:eastAsia="仿宋_GB2312"/>
            <w:sz w:val="32"/>
            <w:szCs w:val="32"/>
            <w:lang w:val="en-US" w:eastAsia="zh-CN"/>
          </w:rPr>
          <w:t>留印</w:t>
        </w:r>
      </w:ins>
      <w:ins w:id="197" w:author="肖小芬" w:date="2021-09-07T09:24:07Z">
        <w:r>
          <w:rPr>
            <w:rFonts w:hint="eastAsia" w:ascii="仿宋_GB2312" w:eastAsia="仿宋_GB2312"/>
            <w:sz w:val="32"/>
            <w:szCs w:val="32"/>
            <w:lang w:val="en-US" w:eastAsia="zh-CN"/>
          </w:rPr>
          <w:t>鉴</w:t>
        </w:r>
      </w:ins>
      <w:ins w:id="198" w:author="bl" w:date="2021-07-27T17:27:45Z">
        <w:r>
          <w:rPr>
            <w:rFonts w:hint="eastAsia" w:ascii="仿宋_GB2312" w:eastAsia="仿宋_GB2312"/>
            <w:sz w:val="32"/>
            <w:szCs w:val="32"/>
          </w:rPr>
          <w:t>；</w:t>
        </w:r>
      </w:ins>
      <w:ins w:id="199" w:author="bl" w:date="2021-07-27T17:27:45Z">
        <w:r>
          <w:rPr>
            <w:rFonts w:hint="eastAsia" w:ascii="仿宋_GB2312" w:eastAsia="仿宋_GB2312"/>
            <w:sz w:val="32"/>
            <w:szCs w:val="32"/>
            <w:lang w:val="en-US" w:eastAsia="zh-CN"/>
          </w:rPr>
          <w:t>不得利用单位银行账户替其它单位或个人套收现金；</w:t>
        </w:r>
      </w:ins>
      <w:ins w:id="200" w:author="bl" w:date="2021-07-27T17:27:45Z">
        <w:r>
          <w:rPr>
            <w:rFonts w:hint="eastAsia" w:ascii="仿宋_GB2312" w:eastAsia="仿宋_GB2312"/>
            <w:sz w:val="32"/>
            <w:szCs w:val="32"/>
          </w:rPr>
          <w:t>不准套取</w:t>
        </w:r>
      </w:ins>
      <w:ins w:id="201" w:author="bl" w:date="2021-07-27T17:27:45Z">
        <w:r>
          <w:rPr>
            <w:rFonts w:hint="eastAsia" w:ascii="仿宋_GB2312" w:eastAsia="仿宋_GB2312"/>
            <w:sz w:val="32"/>
            <w:szCs w:val="32"/>
          </w:rPr>
          <w:fldChar w:fldCharType="begin"/>
        </w:r>
      </w:ins>
      <w:ins w:id="202" w:author="bl" w:date="2021-07-27T17:27:45Z">
        <w:r>
          <w:rPr>
            <w:rFonts w:hint="eastAsia" w:ascii="仿宋_GB2312" w:eastAsia="仿宋_GB2312"/>
            <w:sz w:val="32"/>
            <w:szCs w:val="32"/>
          </w:rPr>
          <w:instrText xml:space="preserve"> HYPERLINK "http://bank.stockstar.com" \o "银行" \t "_blank" </w:instrText>
        </w:r>
      </w:ins>
      <w:ins w:id="203" w:author="bl" w:date="2021-07-27T17:27:45Z">
        <w:r>
          <w:rPr>
            <w:rFonts w:hint="eastAsia" w:ascii="仿宋_GB2312" w:eastAsia="仿宋_GB2312"/>
            <w:sz w:val="32"/>
            <w:szCs w:val="32"/>
          </w:rPr>
          <w:fldChar w:fldCharType="separate"/>
        </w:r>
      </w:ins>
      <w:ins w:id="204" w:author="bl" w:date="2021-07-27T17:27:45Z">
        <w:r>
          <w:rPr>
            <w:rStyle w:val="6"/>
            <w:rFonts w:hint="eastAsia" w:ascii="仿宋_GB2312" w:eastAsia="仿宋_GB2312"/>
            <w:color w:val="auto"/>
            <w:sz w:val="32"/>
            <w:szCs w:val="32"/>
          </w:rPr>
          <w:t>银行</w:t>
        </w:r>
      </w:ins>
      <w:ins w:id="205" w:author="bl" w:date="2021-07-27T17:27:45Z">
        <w:r>
          <w:rPr>
            <w:rFonts w:hint="eastAsia" w:ascii="仿宋_GB2312" w:eastAsia="仿宋_GB2312"/>
            <w:sz w:val="32"/>
            <w:szCs w:val="32"/>
          </w:rPr>
          <w:fldChar w:fldCharType="end"/>
        </w:r>
      </w:ins>
      <w:ins w:id="206" w:author="bl" w:date="2021-07-27T17:27:45Z">
        <w:r>
          <w:rPr>
            <w:rFonts w:hint="eastAsia" w:ascii="仿宋_GB2312" w:eastAsia="仿宋_GB2312"/>
            <w:sz w:val="32"/>
            <w:szCs w:val="32"/>
          </w:rPr>
          <w:t>信用；不准一人保管空白</w:t>
        </w:r>
      </w:ins>
      <w:ins w:id="207" w:author="bl" w:date="2021-07-27T17:27:45Z">
        <w:r>
          <w:rPr>
            <w:rFonts w:hint="eastAsia" w:ascii="仿宋_GB2312" w:eastAsia="仿宋_GB2312"/>
            <w:sz w:val="32"/>
            <w:szCs w:val="32"/>
          </w:rPr>
          <w:fldChar w:fldCharType="begin"/>
        </w:r>
      </w:ins>
      <w:ins w:id="208" w:author="bl" w:date="2021-07-27T17:27:45Z">
        <w:r>
          <w:rPr>
            <w:rFonts w:hint="eastAsia" w:ascii="仿宋_GB2312" w:eastAsia="仿宋_GB2312"/>
            <w:sz w:val="32"/>
            <w:szCs w:val="32"/>
          </w:rPr>
          <w:instrText xml:space="preserve"> HYPERLINK "http://resource.stockstar.com/bond" \o "票据" \t "_blank" </w:instrText>
        </w:r>
      </w:ins>
      <w:ins w:id="209" w:author="bl" w:date="2021-07-27T17:27:45Z">
        <w:r>
          <w:rPr>
            <w:rFonts w:hint="eastAsia" w:ascii="仿宋_GB2312" w:eastAsia="仿宋_GB2312"/>
            <w:sz w:val="32"/>
            <w:szCs w:val="32"/>
          </w:rPr>
          <w:fldChar w:fldCharType="separate"/>
        </w:r>
      </w:ins>
      <w:ins w:id="210" w:author="bl" w:date="2021-07-27T17:27:45Z">
        <w:r>
          <w:rPr>
            <w:rStyle w:val="6"/>
            <w:rFonts w:hint="eastAsia" w:ascii="仿宋_GB2312" w:eastAsia="仿宋_GB2312"/>
            <w:color w:val="auto"/>
            <w:sz w:val="32"/>
            <w:szCs w:val="32"/>
          </w:rPr>
          <w:t>票据</w:t>
        </w:r>
      </w:ins>
      <w:ins w:id="211" w:author="bl" w:date="2021-07-27T17:27:45Z">
        <w:r>
          <w:rPr>
            <w:rFonts w:hint="eastAsia" w:ascii="仿宋_GB2312" w:eastAsia="仿宋_GB2312"/>
            <w:sz w:val="32"/>
            <w:szCs w:val="32"/>
          </w:rPr>
          <w:fldChar w:fldCharType="end"/>
        </w:r>
      </w:ins>
      <w:ins w:id="212" w:author="bl" w:date="2021-07-27T17:27:45Z">
        <w:r>
          <w:rPr>
            <w:rFonts w:hint="eastAsia" w:ascii="仿宋_GB2312" w:eastAsia="仿宋_GB2312"/>
            <w:sz w:val="32"/>
            <w:szCs w:val="32"/>
          </w:rPr>
          <w:t>和印章</w:t>
        </w:r>
      </w:ins>
      <w:ins w:id="213" w:author="bl" w:date="2021-07-27T17:27:45Z">
        <w:r>
          <w:rPr>
            <w:rFonts w:hint="eastAsia" w:ascii="仿宋_GB2312" w:eastAsia="仿宋_GB2312"/>
            <w:sz w:val="32"/>
            <w:szCs w:val="32"/>
            <w:lang w:eastAsia="zh-CN"/>
          </w:rPr>
          <w:t>；</w:t>
        </w:r>
      </w:ins>
      <w:ins w:id="214" w:author="bl" w:date="2021-07-27T17:27:45Z">
        <w:r>
          <w:rPr>
            <w:rFonts w:hint="eastAsia" w:ascii="仿宋_GB2312" w:eastAsia="仿宋_GB2312"/>
            <w:sz w:val="32"/>
            <w:szCs w:val="32"/>
            <w:lang w:val="en-US" w:eastAsia="zh-CN"/>
          </w:rPr>
          <w:t>严禁利用银行账户或支票搞非法活动</w:t>
        </w:r>
      </w:ins>
      <w:ins w:id="215" w:author="bl" w:date="2021-07-27T17:27:45Z">
        <w:r>
          <w:rPr>
            <w:rFonts w:hint="eastAsia" w:ascii="仿宋_GB2312" w:eastAsia="仿宋_GB2312"/>
            <w:sz w:val="32"/>
            <w:szCs w:val="32"/>
          </w:rPr>
          <w:t>。</w:t>
        </w:r>
      </w:ins>
    </w:p>
    <w:p>
      <w:pPr>
        <w:spacing w:line="540" w:lineRule="exact"/>
        <w:ind w:firstLine="640" w:firstLineChars="200"/>
        <w:rPr>
          <w:del w:id="217" w:author="bl" w:date="2021-07-27T17:27:57Z"/>
          <w:rFonts w:hint="eastAsia" w:ascii="仿宋_GB2312" w:eastAsia="仿宋_GB2312"/>
          <w:sz w:val="32"/>
          <w:szCs w:val="32"/>
        </w:rPr>
        <w:pPrChange w:id="216" w:author="肖小芬" w:date="2021-08-12T11:09:26Z">
          <w:pPr>
            <w:ind w:firstLine="640" w:firstLineChars="200"/>
          </w:pPr>
        </w:pPrChange>
      </w:pPr>
      <w:del w:id="218" w:author="bl" w:date="2021-07-27T17:27:40Z">
        <w:r>
          <w:rPr>
            <w:rFonts w:hint="eastAsia" w:ascii="仿宋_GB2312" w:hAnsi="Arial" w:eastAsia="仿宋_GB2312" w:cs="Arial"/>
            <w:kern w:val="0"/>
            <w:sz w:val="32"/>
            <w:szCs w:val="32"/>
          </w:rPr>
          <w:delText>按</w:delText>
        </w:r>
      </w:del>
      <w:del w:id="219" w:author="bl" w:date="2021-07-27T17:27:40Z">
        <w:r>
          <w:rPr>
            <w:rFonts w:hint="eastAsia" w:ascii="仿宋_GB2312" w:hAnsi="Arial" w:eastAsia="仿宋_GB2312" w:cs="Arial"/>
            <w:kern w:val="0"/>
            <w:sz w:val="32"/>
            <w:szCs w:val="32"/>
            <w:lang w:val="en-US" w:eastAsia="zh-CN"/>
          </w:rPr>
          <w:delText>月</w:delText>
        </w:r>
      </w:del>
      <w:del w:id="220" w:author="bl" w:date="2021-07-27T17:27:40Z">
        <w:r>
          <w:rPr>
            <w:rFonts w:hint="eastAsia" w:ascii="仿宋_GB2312" w:hAnsi="Arial" w:eastAsia="仿宋_GB2312" w:cs="Arial"/>
            <w:kern w:val="0"/>
            <w:sz w:val="32"/>
            <w:szCs w:val="32"/>
          </w:rPr>
          <w:delText>与</w:delText>
        </w:r>
      </w:del>
      <w:del w:id="221" w:author="bl" w:date="2021-07-27T17:27:40Z">
        <w:r>
          <w:rPr>
            <w:rFonts w:hint="eastAsia" w:ascii="仿宋_GB2312" w:hAnsi="Arial" w:eastAsia="仿宋_GB2312" w:cs="Arial"/>
            <w:kern w:val="0"/>
            <w:sz w:val="32"/>
            <w:szCs w:val="32"/>
            <w:lang w:val="en-US" w:eastAsia="zh-CN"/>
          </w:rPr>
          <w:delText>开户</w:delText>
        </w:r>
      </w:del>
      <w:del w:id="222" w:author="bl" w:date="2021-07-27T17:27:40Z">
        <w:r>
          <w:rPr>
            <w:rFonts w:hint="eastAsia" w:ascii="仿宋_GB2312" w:hAnsi="Arial" w:eastAsia="仿宋_GB2312" w:cs="Arial"/>
            <w:kern w:val="0"/>
            <w:sz w:val="32"/>
            <w:szCs w:val="32"/>
          </w:rPr>
          <w:delText>银行</w:delText>
        </w:r>
      </w:del>
      <w:del w:id="223" w:author="bl" w:date="2021-07-27T17:27:40Z">
        <w:r>
          <w:rPr>
            <w:rFonts w:hint="eastAsia" w:ascii="仿宋_GB2312" w:hAnsi="Arial" w:eastAsia="仿宋_GB2312" w:cs="Arial"/>
            <w:kern w:val="0"/>
            <w:sz w:val="32"/>
            <w:szCs w:val="32"/>
            <w:lang w:val="en-US" w:eastAsia="zh-CN"/>
          </w:rPr>
          <w:delText>及省财政厅国库集中支付中心进行</w:delText>
        </w:r>
      </w:del>
      <w:del w:id="224" w:author="bl" w:date="2021-07-27T17:27:40Z">
        <w:r>
          <w:rPr>
            <w:rFonts w:hint="eastAsia" w:ascii="仿宋_GB2312" w:hAnsi="Arial" w:eastAsia="仿宋_GB2312" w:cs="Arial"/>
            <w:kern w:val="0"/>
            <w:sz w:val="32"/>
            <w:szCs w:val="32"/>
          </w:rPr>
          <w:delText>对帐，</w:delText>
        </w:r>
      </w:del>
      <w:del w:id="225" w:author="bl" w:date="2021-07-27T17:27:40Z">
        <w:r>
          <w:rPr>
            <w:rFonts w:hint="eastAsia" w:ascii="仿宋_GB2312" w:hAnsi="Arial" w:eastAsia="仿宋_GB2312" w:cs="Arial"/>
            <w:kern w:val="0"/>
            <w:sz w:val="32"/>
            <w:szCs w:val="32"/>
            <w:lang w:val="en-US" w:eastAsia="zh-CN"/>
          </w:rPr>
          <w:delText>同时</w:delText>
        </w:r>
      </w:del>
      <w:del w:id="226" w:author="bl" w:date="2021-07-27T17:27:40Z">
        <w:r>
          <w:rPr>
            <w:rFonts w:hint="eastAsia" w:ascii="仿宋_GB2312" w:hAnsi="Arial" w:eastAsia="仿宋_GB2312" w:cs="Arial"/>
            <w:kern w:val="0"/>
            <w:sz w:val="32"/>
            <w:szCs w:val="32"/>
          </w:rPr>
          <w:delText>编制银行存款余额调节表，随时处理未达账项。</w:delText>
        </w:r>
      </w:del>
      <w:del w:id="227" w:author="bl" w:date="2021-07-27T17:27:40Z">
        <w:r>
          <w:rPr>
            <w:rFonts w:hint="eastAsia" w:ascii="仿宋_GB2312" w:hAnsi="Arial" w:eastAsia="仿宋_GB2312" w:cs="Arial"/>
            <w:kern w:val="0"/>
            <w:sz w:val="32"/>
            <w:szCs w:val="32"/>
            <w:lang w:val="en-US" w:eastAsia="zh-CN"/>
          </w:rPr>
          <w:delText>严格做到</w:delText>
        </w:r>
      </w:del>
      <w:del w:id="228" w:author="bl" w:date="2021-07-27T17:27:40Z">
        <w:r>
          <w:rPr>
            <w:rFonts w:hint="eastAsia" w:ascii="仿宋_GB2312" w:eastAsia="仿宋_GB2312"/>
            <w:sz w:val="32"/>
            <w:szCs w:val="32"/>
          </w:rPr>
          <w:delText>帐帐、帐款相符。</w:delText>
        </w:r>
      </w:del>
    </w:p>
    <w:p>
      <w:pPr>
        <w:spacing w:line="540" w:lineRule="exact"/>
        <w:ind w:firstLine="640" w:firstLineChars="200"/>
        <w:rPr>
          <w:rFonts w:hint="eastAsia" w:ascii="仿宋_GB2312" w:eastAsia="仿宋_GB2312"/>
          <w:sz w:val="32"/>
          <w:szCs w:val="32"/>
        </w:rPr>
        <w:pPrChange w:id="229" w:author="肖小芬" w:date="2021-08-12T11:09:26Z">
          <w:pPr>
            <w:ind w:firstLine="640" w:firstLineChars="200"/>
          </w:pPr>
        </w:pPrChange>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黑体" w:hAnsi="黑体" w:eastAsia="黑体"/>
          <w:sz w:val="32"/>
          <w:szCs w:val="32"/>
          <w:lang w:val="en-US"/>
        </w:rPr>
        <w:pPrChange w:id="230"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pPr>
        </w:pPrChange>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w:t>
      </w:r>
      <w:r>
        <w:rPr>
          <w:rFonts w:hint="eastAsia" w:ascii="黑体" w:hAnsi="黑体" w:eastAsia="黑体"/>
          <w:sz w:val="32"/>
          <w:szCs w:val="32"/>
          <w:lang w:val="en-US" w:eastAsia="zh-CN"/>
        </w:rPr>
        <w:t xml:space="preserve">  网银使用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仿宋" w:hAnsi="仿宋" w:eastAsia="仿宋" w:cs="仿宋"/>
          <w:sz w:val="32"/>
          <w:szCs w:val="32"/>
          <w:highlight w:val="none"/>
          <w:lang w:val="en-US"/>
          <w:rPrChange w:id="232" w:author="肖小芬" w:date="2021-08-10T15:27:20Z">
            <w:rPr>
              <w:rFonts w:hint="default" w:ascii="仿宋" w:hAnsi="仿宋" w:eastAsia="仿宋" w:cs="仿宋"/>
              <w:sz w:val="32"/>
              <w:szCs w:val="32"/>
              <w:lang w:val="en-US"/>
            </w:rPr>
          </w:rPrChange>
        </w:rPr>
        <w:pPrChange w:id="231"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pPr>
        </w:pPrChange>
      </w:pPr>
      <w:r>
        <w:rPr>
          <w:rFonts w:hint="eastAsia" w:ascii="仿宋" w:hAnsi="仿宋" w:eastAsia="仿宋" w:cs="仿宋"/>
          <w:sz w:val="32"/>
          <w:szCs w:val="32"/>
          <w:highlight w:val="none"/>
          <w:rPrChange w:id="233" w:author="肖小芬" w:date="2021-08-10T15:27:20Z">
            <w:rPr>
              <w:rFonts w:hint="eastAsia" w:ascii="仿宋" w:hAnsi="仿宋" w:eastAsia="仿宋" w:cs="仿宋"/>
              <w:sz w:val="32"/>
              <w:szCs w:val="32"/>
            </w:rPr>
          </w:rPrChange>
        </w:rPr>
        <w:t>第</w:t>
      </w:r>
      <w:r>
        <w:rPr>
          <w:rFonts w:hint="eastAsia" w:ascii="仿宋" w:hAnsi="仿宋" w:eastAsia="仿宋" w:cs="仿宋"/>
          <w:sz w:val="32"/>
          <w:szCs w:val="32"/>
          <w:highlight w:val="none"/>
          <w:lang w:val="en-US" w:eastAsia="zh-CN"/>
          <w:rPrChange w:id="234" w:author="肖小芬" w:date="2021-08-10T15:27:20Z">
            <w:rPr>
              <w:rFonts w:hint="eastAsia" w:ascii="仿宋" w:hAnsi="仿宋" w:eastAsia="仿宋" w:cs="仿宋"/>
              <w:sz w:val="32"/>
              <w:szCs w:val="32"/>
              <w:lang w:val="en-US" w:eastAsia="zh-CN"/>
            </w:rPr>
          </w:rPrChange>
        </w:rPr>
        <w:t>十</w:t>
      </w:r>
      <w:ins w:id="235" w:author="吴旭梦" w:date="2021-09-06T21:49:26Z">
        <w:r>
          <w:rPr>
            <w:rFonts w:hint="eastAsia" w:ascii="仿宋" w:hAnsi="仿宋" w:eastAsia="仿宋" w:cs="仿宋"/>
            <w:sz w:val="32"/>
            <w:szCs w:val="32"/>
            <w:highlight w:val="none"/>
            <w:lang w:val="en-US" w:eastAsia="zh-CN"/>
          </w:rPr>
          <w:t>七</w:t>
        </w:r>
      </w:ins>
      <w:del w:id="236" w:author="吴旭梦" w:date="2021-09-06T21:49:24Z">
        <w:r>
          <w:rPr>
            <w:rFonts w:hint="eastAsia" w:ascii="仿宋" w:hAnsi="仿宋" w:eastAsia="仿宋" w:cs="仿宋"/>
            <w:sz w:val="32"/>
            <w:szCs w:val="32"/>
            <w:highlight w:val="none"/>
            <w:lang w:val="en-US" w:eastAsia="zh-CN"/>
            <w:rPrChange w:id="237" w:author="肖小芬" w:date="2021-08-10T15:27:20Z">
              <w:rPr>
                <w:rFonts w:hint="eastAsia" w:ascii="仿宋" w:hAnsi="仿宋" w:eastAsia="仿宋" w:cs="仿宋"/>
                <w:sz w:val="32"/>
                <w:szCs w:val="32"/>
                <w:lang w:val="en-US" w:eastAsia="zh-CN"/>
              </w:rPr>
            </w:rPrChange>
          </w:rPr>
          <w:delText>八</w:delText>
        </w:r>
      </w:del>
      <w:r>
        <w:rPr>
          <w:rFonts w:hint="eastAsia" w:ascii="仿宋" w:hAnsi="仿宋" w:eastAsia="仿宋" w:cs="仿宋"/>
          <w:sz w:val="32"/>
          <w:szCs w:val="32"/>
          <w:highlight w:val="none"/>
          <w:rPrChange w:id="238" w:author="肖小芬" w:date="2021-08-10T15:27:20Z">
            <w:rPr>
              <w:rFonts w:hint="eastAsia" w:ascii="仿宋" w:hAnsi="仿宋" w:eastAsia="仿宋" w:cs="仿宋"/>
              <w:sz w:val="32"/>
              <w:szCs w:val="32"/>
            </w:rPr>
          </w:rPrChange>
        </w:rPr>
        <w:t>条</w:t>
      </w:r>
      <w:r>
        <w:rPr>
          <w:rFonts w:hint="eastAsia" w:ascii="黑体" w:hAnsi="仿宋" w:eastAsia="黑体"/>
          <w:sz w:val="32"/>
          <w:szCs w:val="32"/>
          <w:highlight w:val="none"/>
          <w:lang w:val="en-US" w:eastAsia="zh-CN"/>
          <w:rPrChange w:id="239" w:author="肖小芬" w:date="2021-08-10T15:27:20Z">
            <w:rPr>
              <w:rFonts w:hint="eastAsia" w:ascii="黑体" w:hAnsi="仿宋" w:eastAsia="黑体"/>
              <w:sz w:val="32"/>
              <w:szCs w:val="32"/>
              <w:lang w:val="en-US" w:eastAsia="zh-CN"/>
            </w:rPr>
          </w:rPrChange>
        </w:rPr>
        <w:t xml:space="preserve">  </w:t>
      </w:r>
      <w:r>
        <w:rPr>
          <w:rFonts w:hint="eastAsia" w:ascii="仿宋" w:hAnsi="仿宋" w:eastAsia="仿宋" w:cs="仿宋"/>
          <w:sz w:val="32"/>
          <w:szCs w:val="32"/>
          <w:highlight w:val="none"/>
          <w:lang w:val="en-US" w:eastAsia="zh-CN"/>
          <w:rPrChange w:id="240" w:author="肖小芬" w:date="2021-08-10T15:27:20Z">
            <w:rPr>
              <w:rFonts w:hint="eastAsia" w:ascii="仿宋" w:hAnsi="仿宋" w:eastAsia="仿宋" w:cs="仿宋"/>
              <w:sz w:val="32"/>
              <w:szCs w:val="32"/>
              <w:lang w:val="en-US" w:eastAsia="zh-CN"/>
            </w:rPr>
          </w:rPrChange>
        </w:rPr>
        <w:t>网银的经办和审核U盾由不同人员进行保管。初核网银由出纳人员保管，复核网银由会计人员保管。</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十</w:t>
      </w:r>
      <w:ins w:id="241" w:author="吴旭梦" w:date="2021-09-06T21:49:34Z">
        <w:r>
          <w:rPr>
            <w:rFonts w:hint="eastAsia" w:ascii="仿宋" w:hAnsi="仿宋" w:eastAsia="仿宋" w:cs="仿宋"/>
            <w:sz w:val="32"/>
            <w:szCs w:val="32"/>
            <w:lang w:val="en-US" w:eastAsia="zh-CN"/>
          </w:rPr>
          <w:t>八</w:t>
        </w:r>
      </w:ins>
      <w:del w:id="242" w:author="吴旭梦" w:date="2021-09-06T21:49:32Z">
        <w:r>
          <w:rPr>
            <w:rFonts w:hint="eastAsia" w:ascii="仿宋" w:hAnsi="仿宋" w:eastAsia="仿宋" w:cs="仿宋"/>
            <w:sz w:val="32"/>
            <w:szCs w:val="32"/>
            <w:lang w:val="en-US" w:eastAsia="zh-CN"/>
          </w:rPr>
          <w:delText>九</w:delText>
        </w:r>
      </w:del>
      <w:r>
        <w:rPr>
          <w:rFonts w:hint="eastAsia" w:ascii="仿宋" w:hAnsi="仿宋" w:eastAsia="仿宋" w:cs="仿宋"/>
          <w:sz w:val="32"/>
          <w:szCs w:val="32"/>
        </w:rPr>
        <w:t>条</w:t>
      </w:r>
      <w:r>
        <w:rPr>
          <w:rFonts w:hint="eastAsia" w:ascii="黑体" w:hAnsi="黑体" w:eastAsia="黑体"/>
          <w:sz w:val="32"/>
          <w:szCs w:val="32"/>
          <w:lang w:val="en-US" w:eastAsia="zh-CN"/>
        </w:rPr>
        <w:t xml:space="preserve">  </w:t>
      </w:r>
      <w:r>
        <w:rPr>
          <w:rFonts w:hint="eastAsia" w:ascii="仿宋" w:hAnsi="仿宋" w:eastAsia="仿宋" w:cs="仿宋"/>
          <w:sz w:val="32"/>
          <w:szCs w:val="32"/>
          <w:lang w:val="en-US" w:eastAsia="zh-CN"/>
        </w:rPr>
        <w:t>网银办理U盾及密码丢失时需</w:t>
      </w:r>
      <w:ins w:id="243" w:author="肖小芬" w:date="2021-09-07T09:09:29Z">
        <w:r>
          <w:rPr>
            <w:rFonts w:hint="eastAsia" w:ascii="仿宋" w:hAnsi="仿宋" w:eastAsia="仿宋" w:cs="仿宋"/>
            <w:sz w:val="32"/>
            <w:szCs w:val="32"/>
            <w:lang w:val="en-US" w:eastAsia="zh-CN"/>
          </w:rPr>
          <w:t>第一</w:t>
        </w:r>
      </w:ins>
      <w:ins w:id="244" w:author="肖小芬" w:date="2021-09-07T09:09:30Z">
        <w:r>
          <w:rPr>
            <w:rFonts w:hint="eastAsia" w:ascii="仿宋" w:hAnsi="仿宋" w:eastAsia="仿宋" w:cs="仿宋"/>
            <w:sz w:val="32"/>
            <w:szCs w:val="32"/>
            <w:lang w:val="en-US" w:eastAsia="zh-CN"/>
          </w:rPr>
          <w:t>时间</w:t>
        </w:r>
      </w:ins>
      <w:del w:id="245" w:author="肖小芬" w:date="2021-09-07T09:09:27Z">
        <w:r>
          <w:rPr>
            <w:rFonts w:hint="eastAsia" w:ascii="仿宋" w:hAnsi="仿宋" w:eastAsia="仿宋" w:cs="仿宋"/>
            <w:sz w:val="32"/>
            <w:szCs w:val="32"/>
            <w:lang w:val="en-US" w:eastAsia="zh-CN"/>
          </w:rPr>
          <w:delText>及时</w:delText>
        </w:r>
      </w:del>
      <w:r>
        <w:rPr>
          <w:rFonts w:hint="eastAsia" w:ascii="仿宋" w:hAnsi="仿宋" w:eastAsia="仿宋" w:cs="仿宋"/>
          <w:sz w:val="32"/>
          <w:szCs w:val="32"/>
          <w:lang w:val="en-US" w:eastAsia="zh-CN"/>
        </w:rPr>
        <w:t>报告领导，并由出纳人员立即至开户银行办理密码的重置，确保资金安全。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del w:id="246" w:author="肖小芬" w:date="2021-08-10T15:28:44Z"/>
          <w:rFonts w:hint="eastAsia" w:ascii="仿宋" w:hAnsi="仿宋" w:eastAsia="仿宋" w:cs="仿宋"/>
          <w:sz w:val="32"/>
          <w:szCs w:val="32"/>
          <w:highlight w:val="none"/>
          <w:lang w:val="en-US" w:eastAsia="zh-CN"/>
          <w:rPrChange w:id="247" w:author="肖小芬" w:date="2021-08-10T15:28:30Z">
            <w:rPr>
              <w:del w:id="248" w:author="肖小芬" w:date="2021-08-10T15:28:44Z"/>
              <w:rFonts w:hint="eastAsia" w:ascii="仿宋" w:hAnsi="仿宋" w:eastAsia="仿宋" w:cs="仿宋"/>
              <w:sz w:val="32"/>
              <w:szCs w:val="32"/>
              <w:lang w:val="en-US" w:eastAsia="zh-CN"/>
            </w:rPr>
          </w:rPrChange>
        </w:rPr>
      </w:pPr>
      <w:r>
        <w:rPr>
          <w:rFonts w:hint="eastAsia" w:ascii="仿宋" w:hAnsi="仿宋" w:eastAsia="仿宋" w:cs="仿宋"/>
          <w:sz w:val="32"/>
          <w:szCs w:val="32"/>
          <w:highlight w:val="none"/>
          <w:lang w:val="en-US" w:eastAsia="zh-CN"/>
          <w:rPrChange w:id="249" w:author="肖小芬" w:date="2021-08-10T15:28:30Z">
            <w:rPr>
              <w:rFonts w:hint="eastAsia" w:ascii="仿宋" w:hAnsi="仿宋" w:eastAsia="仿宋" w:cs="仿宋"/>
              <w:sz w:val="32"/>
              <w:szCs w:val="32"/>
              <w:lang w:val="en-US" w:eastAsia="zh-CN"/>
            </w:rPr>
          </w:rPrChange>
        </w:rPr>
        <w:t>第</w:t>
      </w:r>
      <w:ins w:id="250" w:author="吴旭梦" w:date="2021-09-06T21:49:42Z">
        <w:r>
          <w:rPr>
            <w:rFonts w:hint="eastAsia" w:ascii="仿宋" w:hAnsi="仿宋" w:eastAsia="仿宋" w:cs="仿宋"/>
            <w:sz w:val="32"/>
            <w:szCs w:val="32"/>
            <w:highlight w:val="none"/>
            <w:lang w:val="en-US" w:eastAsia="zh-CN"/>
          </w:rPr>
          <w:t>十九</w:t>
        </w:r>
      </w:ins>
      <w:del w:id="251" w:author="吴旭梦" w:date="2021-09-06T21:49:39Z">
        <w:r>
          <w:rPr>
            <w:rFonts w:hint="eastAsia" w:ascii="仿宋" w:hAnsi="仿宋" w:eastAsia="仿宋" w:cs="仿宋"/>
            <w:sz w:val="32"/>
            <w:szCs w:val="32"/>
            <w:highlight w:val="none"/>
            <w:lang w:val="en-US" w:eastAsia="zh-CN"/>
            <w:rPrChange w:id="252" w:author="肖小芬" w:date="2021-08-10T15:28:30Z">
              <w:rPr>
                <w:rFonts w:hint="eastAsia" w:ascii="仿宋" w:hAnsi="仿宋" w:eastAsia="仿宋" w:cs="仿宋"/>
                <w:sz w:val="32"/>
                <w:szCs w:val="32"/>
                <w:lang w:val="en-US" w:eastAsia="zh-CN"/>
              </w:rPr>
            </w:rPrChange>
          </w:rPr>
          <w:delText>二</w:delText>
        </w:r>
      </w:del>
      <w:del w:id="253" w:author="吴旭梦" w:date="2021-09-06T21:49:37Z">
        <w:r>
          <w:rPr>
            <w:rFonts w:hint="eastAsia" w:ascii="仿宋" w:hAnsi="仿宋" w:eastAsia="仿宋" w:cs="仿宋"/>
            <w:sz w:val="32"/>
            <w:szCs w:val="32"/>
            <w:highlight w:val="none"/>
            <w:lang w:val="en-US" w:eastAsia="zh-CN"/>
            <w:rPrChange w:id="254" w:author="肖小芬" w:date="2021-08-10T15:28:30Z">
              <w:rPr>
                <w:rFonts w:hint="eastAsia" w:ascii="仿宋" w:hAnsi="仿宋" w:eastAsia="仿宋" w:cs="仿宋"/>
                <w:sz w:val="32"/>
                <w:szCs w:val="32"/>
                <w:lang w:val="en-US" w:eastAsia="zh-CN"/>
              </w:rPr>
            </w:rPrChange>
          </w:rPr>
          <w:delText>十</w:delText>
        </w:r>
      </w:del>
      <w:r>
        <w:rPr>
          <w:rFonts w:hint="eastAsia" w:ascii="仿宋" w:hAnsi="仿宋" w:eastAsia="仿宋" w:cs="仿宋"/>
          <w:sz w:val="32"/>
          <w:szCs w:val="32"/>
          <w:highlight w:val="none"/>
          <w:lang w:val="en-US" w:eastAsia="zh-CN"/>
          <w:rPrChange w:id="255" w:author="肖小芬" w:date="2021-08-10T15:28:30Z">
            <w:rPr>
              <w:rFonts w:hint="eastAsia" w:ascii="仿宋" w:hAnsi="仿宋" w:eastAsia="仿宋" w:cs="仿宋"/>
              <w:sz w:val="32"/>
              <w:szCs w:val="32"/>
              <w:lang w:val="en-US" w:eastAsia="zh-CN"/>
            </w:rPr>
          </w:rPrChange>
        </w:rPr>
        <w:t>条  预算管理一体化系统的</w:t>
      </w:r>
      <w:del w:id="256" w:author="肖小芬" w:date="2021-08-10T15:27:52Z">
        <w:r>
          <w:rPr>
            <w:rFonts w:hint="eastAsia" w:ascii="仿宋" w:hAnsi="仿宋" w:eastAsia="仿宋" w:cs="仿宋"/>
            <w:sz w:val="32"/>
            <w:szCs w:val="32"/>
            <w:highlight w:val="none"/>
            <w:lang w:val="en-US" w:eastAsia="zh-CN"/>
            <w:rPrChange w:id="257" w:author="肖小芬" w:date="2021-08-10T15:28:30Z">
              <w:rPr>
                <w:rFonts w:hint="eastAsia" w:ascii="仿宋" w:hAnsi="仿宋" w:eastAsia="仿宋" w:cs="仿宋"/>
                <w:sz w:val="32"/>
                <w:szCs w:val="32"/>
                <w:lang w:val="en-US" w:eastAsia="zh-CN"/>
              </w:rPr>
            </w:rPrChange>
          </w:rPr>
          <w:delText>Ukey包括</w:delText>
        </w:r>
      </w:del>
      <w:r>
        <w:rPr>
          <w:rFonts w:hint="eastAsia" w:ascii="仿宋" w:hAnsi="仿宋" w:eastAsia="仿宋" w:cs="仿宋"/>
          <w:sz w:val="32"/>
          <w:szCs w:val="32"/>
          <w:highlight w:val="none"/>
          <w:lang w:val="en-US" w:eastAsia="zh-CN"/>
          <w:rPrChange w:id="258" w:author="肖小芬" w:date="2021-08-10T15:28:30Z">
            <w:rPr>
              <w:rFonts w:hint="eastAsia" w:ascii="仿宋" w:hAnsi="仿宋" w:eastAsia="仿宋" w:cs="仿宋"/>
              <w:sz w:val="32"/>
              <w:szCs w:val="32"/>
              <w:lang w:val="en-US" w:eastAsia="zh-CN"/>
            </w:rPr>
          </w:rPrChange>
        </w:rPr>
        <w:t>经办</w:t>
      </w:r>
      <w:ins w:id="259" w:author="肖小芬" w:date="2021-08-10T15:27:59Z">
        <w:r>
          <w:rPr>
            <w:rFonts w:hint="eastAsia" w:ascii="仿宋" w:hAnsi="仿宋" w:eastAsia="仿宋" w:cs="仿宋"/>
            <w:sz w:val="32"/>
            <w:szCs w:val="32"/>
            <w:highlight w:val="none"/>
            <w:lang w:val="en-US" w:eastAsia="zh-CN"/>
            <w:rPrChange w:id="260" w:author="肖小芬" w:date="2021-08-10T15:28:30Z">
              <w:rPr>
                <w:rFonts w:hint="eastAsia" w:ascii="仿宋" w:hAnsi="仿宋" w:eastAsia="仿宋" w:cs="仿宋"/>
                <w:sz w:val="32"/>
                <w:szCs w:val="32"/>
                <w:lang w:val="en-US" w:eastAsia="zh-CN"/>
              </w:rPr>
            </w:rPrChange>
          </w:rPr>
          <w:t>和</w:t>
        </w:r>
      </w:ins>
      <w:del w:id="261" w:author="肖小芬" w:date="2021-08-10T15:27:56Z">
        <w:r>
          <w:rPr>
            <w:rFonts w:hint="eastAsia" w:ascii="仿宋" w:hAnsi="仿宋" w:eastAsia="仿宋" w:cs="仿宋"/>
            <w:sz w:val="32"/>
            <w:szCs w:val="32"/>
            <w:highlight w:val="none"/>
            <w:lang w:val="en-US" w:eastAsia="zh-CN"/>
            <w:rPrChange w:id="262" w:author="肖小芬" w:date="2021-08-10T15:28:30Z">
              <w:rPr>
                <w:rFonts w:hint="eastAsia" w:ascii="仿宋" w:hAnsi="仿宋" w:eastAsia="仿宋" w:cs="仿宋"/>
                <w:sz w:val="32"/>
                <w:szCs w:val="32"/>
                <w:lang w:val="en-US" w:eastAsia="zh-CN"/>
              </w:rPr>
            </w:rPrChange>
          </w:rPr>
          <w:delText>、</w:delText>
        </w:r>
      </w:del>
      <w:r>
        <w:rPr>
          <w:rFonts w:hint="eastAsia" w:ascii="仿宋" w:hAnsi="仿宋" w:eastAsia="仿宋" w:cs="仿宋"/>
          <w:sz w:val="32"/>
          <w:szCs w:val="32"/>
          <w:highlight w:val="none"/>
          <w:lang w:val="en-US" w:eastAsia="zh-CN"/>
          <w:rPrChange w:id="263" w:author="肖小芬" w:date="2021-08-10T15:28:30Z">
            <w:rPr>
              <w:rFonts w:hint="eastAsia" w:ascii="仿宋" w:hAnsi="仿宋" w:eastAsia="仿宋" w:cs="仿宋"/>
              <w:sz w:val="32"/>
              <w:szCs w:val="32"/>
              <w:lang w:val="en-US" w:eastAsia="zh-CN"/>
            </w:rPr>
          </w:rPrChange>
        </w:rPr>
        <w:t>审核</w:t>
      </w:r>
      <w:del w:id="264" w:author="肖小芬" w:date="2021-08-10T15:28:02Z">
        <w:r>
          <w:rPr>
            <w:rFonts w:hint="eastAsia" w:ascii="仿宋" w:hAnsi="仿宋" w:eastAsia="仿宋" w:cs="仿宋"/>
            <w:sz w:val="32"/>
            <w:szCs w:val="32"/>
            <w:highlight w:val="none"/>
            <w:lang w:val="en-US" w:eastAsia="zh-CN"/>
            <w:rPrChange w:id="265" w:author="肖小芬" w:date="2021-08-10T15:28:30Z">
              <w:rPr>
                <w:rFonts w:hint="eastAsia" w:ascii="仿宋" w:hAnsi="仿宋" w:eastAsia="仿宋" w:cs="仿宋"/>
                <w:sz w:val="32"/>
                <w:szCs w:val="32"/>
                <w:lang w:val="en-US" w:eastAsia="zh-CN"/>
              </w:rPr>
            </w:rPrChange>
          </w:rPr>
          <w:delText>和单位复核。</w:delText>
        </w:r>
      </w:del>
      <w:del w:id="266" w:author="肖小芬" w:date="2021-08-10T15:28:02Z">
        <w:r>
          <w:rPr>
            <w:rFonts w:hint="eastAsia" w:ascii="仿宋" w:hAnsi="仿宋" w:eastAsia="仿宋" w:cs="仿宋"/>
            <w:sz w:val="32"/>
            <w:szCs w:val="32"/>
            <w:highlight w:val="none"/>
            <w:lang w:val="en-US" w:eastAsia="zh-CN"/>
            <w:rPrChange w:id="267" w:author="肖小芬" w:date="2021-08-10T15:28:30Z">
              <w:rPr>
                <w:rFonts w:hint="eastAsia" w:ascii="仿宋" w:hAnsi="仿宋" w:eastAsia="仿宋" w:cs="仿宋"/>
                <w:sz w:val="32"/>
                <w:szCs w:val="32"/>
                <w:lang w:val="en-US" w:eastAsia="zh-CN"/>
              </w:rPr>
            </w:rPrChange>
          </w:rPr>
          <w:delText>经</w:delText>
        </w:r>
      </w:del>
      <w:del w:id="268" w:author="肖小芬" w:date="2021-08-10T15:28:03Z">
        <w:r>
          <w:rPr>
            <w:rFonts w:hint="eastAsia" w:ascii="仿宋" w:hAnsi="仿宋" w:eastAsia="仿宋" w:cs="仿宋"/>
            <w:sz w:val="32"/>
            <w:szCs w:val="32"/>
            <w:highlight w:val="none"/>
            <w:lang w:val="en-US" w:eastAsia="zh-CN"/>
            <w:rPrChange w:id="269" w:author="肖小芬" w:date="2021-08-10T15:28:30Z">
              <w:rPr>
                <w:rFonts w:hint="eastAsia" w:ascii="仿宋" w:hAnsi="仿宋" w:eastAsia="仿宋" w:cs="仿宋"/>
                <w:sz w:val="32"/>
                <w:szCs w:val="32"/>
                <w:lang w:val="en-US" w:eastAsia="zh-CN"/>
              </w:rPr>
            </w:rPrChange>
          </w:rPr>
          <w:delText>办</w:delText>
        </w:r>
      </w:del>
      <w:r>
        <w:rPr>
          <w:rFonts w:hint="eastAsia" w:ascii="仿宋" w:hAnsi="仿宋" w:eastAsia="仿宋" w:cs="仿宋"/>
          <w:sz w:val="32"/>
          <w:szCs w:val="32"/>
          <w:highlight w:val="none"/>
          <w:lang w:val="en-US" w:eastAsia="zh-CN"/>
          <w:rPrChange w:id="270" w:author="肖小芬" w:date="2021-08-10T15:28:30Z">
            <w:rPr>
              <w:rFonts w:hint="eastAsia" w:ascii="仿宋" w:hAnsi="仿宋" w:eastAsia="仿宋" w:cs="仿宋"/>
              <w:sz w:val="32"/>
              <w:szCs w:val="32"/>
              <w:lang w:val="en-US" w:eastAsia="zh-CN"/>
            </w:rPr>
          </w:rPrChange>
        </w:rPr>
        <w:t>Ukey</w:t>
      </w:r>
      <w:del w:id="271" w:author="肖小芬" w:date="2021-08-10T15:28:10Z">
        <w:r>
          <w:rPr>
            <w:rFonts w:hint="default" w:ascii="仿宋" w:hAnsi="仿宋" w:eastAsia="仿宋" w:cs="仿宋"/>
            <w:sz w:val="32"/>
            <w:szCs w:val="32"/>
            <w:highlight w:val="none"/>
            <w:lang w:val="en-US" w:eastAsia="zh-CN"/>
            <w:rPrChange w:id="272" w:author="肖小芬" w:date="2021-08-10T15:28:30Z">
              <w:rPr>
                <w:rFonts w:hint="eastAsia" w:ascii="仿宋" w:hAnsi="仿宋" w:eastAsia="仿宋" w:cs="仿宋"/>
                <w:sz w:val="32"/>
                <w:szCs w:val="32"/>
                <w:lang w:val="en-US" w:eastAsia="zh-CN"/>
              </w:rPr>
            </w:rPrChange>
          </w:rPr>
          <w:delText>和单位复核Ukey由出纳人员保管，</w:delText>
        </w:r>
      </w:del>
      <w:del w:id="273" w:author="肖小芬" w:date="2021-08-10T15:28:10Z">
        <w:r>
          <w:rPr>
            <w:rFonts w:hint="default" w:ascii="仿宋" w:hAnsi="仿宋" w:eastAsia="仿宋" w:cs="仿宋"/>
            <w:sz w:val="32"/>
            <w:szCs w:val="32"/>
            <w:highlight w:val="none"/>
            <w:lang w:val="en-US" w:eastAsia="zh-CN"/>
            <w:rPrChange w:id="274" w:author="肖小芬" w:date="2021-08-10T15:28:30Z">
              <w:rPr>
                <w:rFonts w:hint="default" w:ascii="仿宋" w:hAnsi="仿宋" w:eastAsia="仿宋" w:cs="仿宋"/>
                <w:sz w:val="32"/>
                <w:szCs w:val="32"/>
                <w:lang w:val="en-US" w:eastAsia="zh-CN"/>
              </w:rPr>
            </w:rPrChange>
          </w:rPr>
          <w:delText>审核Ukey由会计人员保管</w:delText>
        </w:r>
      </w:del>
      <w:ins w:id="275" w:author="肖小芬" w:date="2021-08-10T15:28:10Z">
        <w:r>
          <w:rPr>
            <w:rFonts w:hint="eastAsia" w:ascii="仿宋" w:hAnsi="仿宋" w:eastAsia="仿宋" w:cs="仿宋"/>
            <w:sz w:val="32"/>
            <w:szCs w:val="32"/>
            <w:highlight w:val="none"/>
            <w:lang w:val="en-US" w:eastAsia="zh-CN"/>
            <w:rPrChange w:id="276" w:author="肖小芬" w:date="2021-08-10T15:28:30Z">
              <w:rPr>
                <w:rFonts w:hint="eastAsia" w:ascii="仿宋" w:hAnsi="仿宋" w:eastAsia="仿宋" w:cs="仿宋"/>
                <w:sz w:val="32"/>
                <w:szCs w:val="32"/>
                <w:highlight w:val="yellow"/>
                <w:lang w:val="en-US" w:eastAsia="zh-CN"/>
              </w:rPr>
            </w:rPrChange>
          </w:rPr>
          <w:t>由</w:t>
        </w:r>
      </w:ins>
      <w:ins w:id="277" w:author="肖小芬" w:date="2021-08-10T15:28:11Z">
        <w:r>
          <w:rPr>
            <w:rFonts w:hint="eastAsia" w:ascii="仿宋" w:hAnsi="仿宋" w:eastAsia="仿宋" w:cs="仿宋"/>
            <w:sz w:val="32"/>
            <w:szCs w:val="32"/>
            <w:highlight w:val="none"/>
            <w:lang w:val="en-US" w:eastAsia="zh-CN"/>
            <w:rPrChange w:id="278" w:author="肖小芬" w:date="2021-08-10T15:28:30Z">
              <w:rPr>
                <w:rFonts w:hint="eastAsia" w:ascii="仿宋" w:hAnsi="仿宋" w:eastAsia="仿宋" w:cs="仿宋"/>
                <w:sz w:val="32"/>
                <w:szCs w:val="32"/>
                <w:highlight w:val="yellow"/>
                <w:lang w:val="en-US" w:eastAsia="zh-CN"/>
              </w:rPr>
            </w:rPrChange>
          </w:rPr>
          <w:t>不同人</w:t>
        </w:r>
      </w:ins>
      <w:ins w:id="279" w:author="肖小芬" w:date="2021-08-10T15:28:12Z">
        <w:r>
          <w:rPr>
            <w:rFonts w:hint="eastAsia" w:ascii="仿宋" w:hAnsi="仿宋" w:eastAsia="仿宋" w:cs="仿宋"/>
            <w:sz w:val="32"/>
            <w:szCs w:val="32"/>
            <w:highlight w:val="none"/>
            <w:lang w:val="en-US" w:eastAsia="zh-CN"/>
            <w:rPrChange w:id="280" w:author="肖小芬" w:date="2021-08-10T15:28:30Z">
              <w:rPr>
                <w:rFonts w:hint="eastAsia" w:ascii="仿宋" w:hAnsi="仿宋" w:eastAsia="仿宋" w:cs="仿宋"/>
                <w:sz w:val="32"/>
                <w:szCs w:val="32"/>
                <w:highlight w:val="yellow"/>
                <w:lang w:val="en-US" w:eastAsia="zh-CN"/>
              </w:rPr>
            </w:rPrChange>
          </w:rPr>
          <w:t>员进行</w:t>
        </w:r>
      </w:ins>
      <w:ins w:id="281" w:author="肖小芬" w:date="2021-08-10T15:28:13Z">
        <w:r>
          <w:rPr>
            <w:rFonts w:hint="eastAsia" w:ascii="仿宋" w:hAnsi="仿宋" w:eastAsia="仿宋" w:cs="仿宋"/>
            <w:sz w:val="32"/>
            <w:szCs w:val="32"/>
            <w:highlight w:val="none"/>
            <w:lang w:val="en-US" w:eastAsia="zh-CN"/>
            <w:rPrChange w:id="282" w:author="肖小芬" w:date="2021-08-10T15:28:30Z">
              <w:rPr>
                <w:rFonts w:hint="eastAsia" w:ascii="仿宋" w:hAnsi="仿宋" w:eastAsia="仿宋" w:cs="仿宋"/>
                <w:sz w:val="32"/>
                <w:szCs w:val="32"/>
                <w:highlight w:val="yellow"/>
                <w:lang w:val="en-US" w:eastAsia="zh-CN"/>
              </w:rPr>
            </w:rPrChange>
          </w:rPr>
          <w:t>保管</w:t>
        </w:r>
      </w:ins>
      <w:r>
        <w:rPr>
          <w:rFonts w:hint="eastAsia" w:ascii="仿宋" w:hAnsi="仿宋" w:eastAsia="仿宋" w:cs="仿宋"/>
          <w:sz w:val="32"/>
          <w:szCs w:val="32"/>
          <w:highlight w:val="none"/>
          <w:lang w:val="en-US" w:eastAsia="zh-CN"/>
          <w:rPrChange w:id="283" w:author="肖小芬" w:date="2021-08-10T15:28:30Z">
            <w:rPr>
              <w:rFonts w:hint="eastAsia" w:ascii="仿宋" w:hAnsi="仿宋" w:eastAsia="仿宋" w:cs="仿宋"/>
              <w:sz w:val="32"/>
              <w:szCs w:val="32"/>
              <w:lang w:val="en-US" w:eastAsia="zh-CN"/>
            </w:rPr>
          </w:rPrChange>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highlight w:val="none"/>
          <w:lang w:val="en-US" w:eastAsia="zh-CN"/>
          <w:rPrChange w:id="284" w:author="肖小芬" w:date="2021-08-10T15:28:30Z">
            <w:rPr>
              <w:rFonts w:hint="default" w:ascii="仿宋" w:hAnsi="仿宋" w:eastAsia="仿宋" w:cs="仿宋"/>
              <w:sz w:val="32"/>
              <w:szCs w:val="32"/>
              <w:lang w:val="en-US" w:eastAsia="zh-CN"/>
            </w:rPr>
          </w:rPrChange>
        </w:rPr>
      </w:pPr>
      <w:del w:id="285" w:author="肖小芬" w:date="2021-08-10T15:28:44Z">
        <w:r>
          <w:rPr>
            <w:rFonts w:hint="eastAsia" w:ascii="仿宋" w:hAnsi="仿宋" w:eastAsia="仿宋" w:cs="仿宋"/>
            <w:sz w:val="32"/>
            <w:szCs w:val="32"/>
            <w:highlight w:val="none"/>
            <w:lang w:val="en-US" w:eastAsia="zh-CN"/>
            <w:rPrChange w:id="286" w:author="肖小芬" w:date="2021-08-10T15:28:30Z">
              <w:rPr>
                <w:rFonts w:hint="eastAsia" w:ascii="仿宋" w:hAnsi="仿宋" w:eastAsia="仿宋" w:cs="仿宋"/>
                <w:sz w:val="32"/>
                <w:szCs w:val="32"/>
                <w:lang w:val="en-US" w:eastAsia="zh-CN"/>
              </w:rPr>
            </w:rPrChange>
          </w:rPr>
          <w:delText xml:space="preserve">第二十一条  </w:delText>
        </w:r>
      </w:del>
      <w:del w:id="287" w:author="肖小芬" w:date="2021-08-10T15:28:44Z">
        <w:r>
          <w:rPr>
            <w:rFonts w:hint="eastAsia" w:ascii="仿宋" w:hAnsi="仿宋" w:eastAsia="仿宋" w:cs="仿宋"/>
            <w:sz w:val="32"/>
            <w:szCs w:val="32"/>
            <w:highlight w:val="none"/>
            <w:lang w:val="en-US" w:eastAsia="zh-CN"/>
            <w:rPrChange w:id="288" w:author="肖小芬" w:date="2021-08-10T15:28:30Z">
              <w:rPr>
                <w:rFonts w:hint="eastAsia" w:ascii="仿宋" w:hAnsi="仿宋" w:eastAsia="仿宋" w:cs="仿宋"/>
                <w:sz w:val="32"/>
                <w:szCs w:val="32"/>
                <w:lang w:val="en-US" w:eastAsia="zh-CN"/>
              </w:rPr>
            </w:rPrChange>
          </w:rPr>
          <w:delText>预算管理一体化系统的</w:delText>
        </w:r>
      </w:del>
      <w:r>
        <w:rPr>
          <w:rFonts w:hint="eastAsia" w:ascii="仿宋" w:hAnsi="仿宋" w:eastAsia="仿宋" w:cs="仿宋"/>
          <w:sz w:val="32"/>
          <w:szCs w:val="32"/>
          <w:highlight w:val="none"/>
          <w:lang w:val="en-US" w:eastAsia="zh-CN"/>
          <w:rPrChange w:id="289" w:author="肖小芬" w:date="2021-08-10T15:28:30Z">
            <w:rPr>
              <w:rFonts w:hint="eastAsia" w:ascii="仿宋" w:hAnsi="仿宋" w:eastAsia="仿宋" w:cs="仿宋"/>
              <w:sz w:val="32"/>
              <w:szCs w:val="32"/>
              <w:lang w:val="en-US" w:eastAsia="zh-CN"/>
            </w:rPr>
          </w:rPrChange>
        </w:rPr>
        <w:t>相关Ukey丢失时需及时报告领导，并由出纳人员立即向省财政厅支付中心报告并办理新的Ukey。</w:t>
      </w:r>
    </w:p>
    <w:p>
      <w:pPr>
        <w:spacing w:line="540" w:lineRule="exact"/>
        <w:rPr>
          <w:rFonts w:hint="eastAsia" w:ascii="仿宋_GB2312" w:eastAsia="仿宋_GB2312"/>
          <w:sz w:val="32"/>
          <w:szCs w:val="32"/>
        </w:rPr>
        <w:pPrChange w:id="290" w:author="肖小芬" w:date="2021-08-12T11:09:26Z">
          <w:pPr/>
        </w:pPrChange>
      </w:pPr>
    </w:p>
    <w:p>
      <w:pPr>
        <w:keepNext w:val="0"/>
        <w:keepLines w:val="0"/>
        <w:pageBreakBefore w:val="0"/>
        <w:widowControl w:val="0"/>
        <w:numPr>
          <w:ilvl w:val="-1"/>
          <w:numId w:val="0"/>
        </w:numPr>
        <w:kinsoku/>
        <w:wordWrap/>
        <w:overflowPunct/>
        <w:topLinePunct w:val="0"/>
        <w:autoSpaceDE/>
        <w:autoSpaceDN/>
        <w:bidi w:val="0"/>
        <w:adjustRightInd/>
        <w:snapToGrid w:val="0"/>
        <w:spacing w:line="540" w:lineRule="exact"/>
        <w:ind w:firstLine="3200" w:firstLineChars="1000"/>
        <w:jc w:val="left"/>
        <w:textAlignment w:val="auto"/>
        <w:rPr>
          <w:ins w:id="292" w:author="bl" w:date="2021-07-28T10:36:12Z"/>
          <w:rFonts w:hint="eastAsia" w:ascii="黑体" w:hAnsi="黑体" w:eastAsia="黑体"/>
          <w:sz w:val="32"/>
          <w:szCs w:val="32"/>
          <w:lang w:val="en-US" w:eastAsia="zh-CN"/>
        </w:rPr>
        <w:pPrChange w:id="291"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pPr>
        </w:pPrChange>
      </w:pPr>
      <w:ins w:id="293" w:author="bl" w:date="2021-07-28T10:36:24Z">
        <w:r>
          <w:rPr>
            <w:rFonts w:hint="eastAsia" w:ascii="黑体" w:hAnsi="黑体" w:eastAsia="黑体"/>
            <w:sz w:val="32"/>
            <w:szCs w:val="32"/>
            <w:lang w:val="en-US" w:eastAsia="zh-CN"/>
          </w:rPr>
          <w:t>第</w:t>
        </w:r>
      </w:ins>
      <w:ins w:id="294" w:author="bl" w:date="2021-07-28T10:36:26Z">
        <w:r>
          <w:rPr>
            <w:rFonts w:hint="eastAsia" w:ascii="黑体" w:hAnsi="黑体" w:eastAsia="黑体"/>
            <w:sz w:val="32"/>
            <w:szCs w:val="32"/>
            <w:lang w:val="en-US" w:eastAsia="zh-CN"/>
          </w:rPr>
          <w:t>五</w:t>
        </w:r>
      </w:ins>
      <w:ins w:id="295" w:author="bl" w:date="2021-07-28T10:36:28Z">
        <w:r>
          <w:rPr>
            <w:rFonts w:hint="eastAsia" w:ascii="黑体" w:hAnsi="黑体" w:eastAsia="黑体"/>
            <w:sz w:val="32"/>
            <w:szCs w:val="32"/>
            <w:lang w:val="en-US" w:eastAsia="zh-CN"/>
          </w:rPr>
          <w:t>章</w:t>
        </w:r>
      </w:ins>
      <w:ins w:id="296" w:author="bl" w:date="2021-07-28T10:36:17Z">
        <w:r>
          <w:rPr>
            <w:rFonts w:hint="eastAsia" w:ascii="黑体" w:hAnsi="黑体" w:eastAsia="黑体"/>
            <w:sz w:val="32"/>
            <w:szCs w:val="32"/>
            <w:lang w:val="en-US" w:eastAsia="zh-CN"/>
          </w:rPr>
          <w:t xml:space="preserve"> </w:t>
        </w:r>
      </w:ins>
      <w:del w:id="297" w:author="bl" w:date="2021-07-28T10:36:12Z">
        <w:r>
          <w:rPr>
            <w:rFonts w:hint="eastAsia" w:ascii="黑体" w:hAnsi="黑体" w:eastAsia="黑体"/>
            <w:sz w:val="32"/>
            <w:szCs w:val="32"/>
          </w:rPr>
          <w:delText>第</w:delText>
        </w:r>
      </w:del>
      <w:del w:id="298" w:author="bl" w:date="2021-07-28T10:36:12Z">
        <w:r>
          <w:rPr>
            <w:rFonts w:hint="eastAsia" w:ascii="黑体" w:hAnsi="黑体" w:eastAsia="黑体"/>
            <w:sz w:val="32"/>
            <w:szCs w:val="32"/>
            <w:lang w:val="en-US" w:eastAsia="zh-CN"/>
          </w:rPr>
          <w:delText>五</w:delText>
        </w:r>
      </w:del>
      <w:del w:id="299" w:author="bl" w:date="2021-07-28T10:36:12Z">
        <w:r>
          <w:rPr>
            <w:rFonts w:hint="eastAsia" w:ascii="黑体" w:hAnsi="黑体" w:eastAsia="黑体"/>
            <w:sz w:val="32"/>
            <w:szCs w:val="32"/>
          </w:rPr>
          <w:delText>章</w:delText>
        </w:r>
      </w:del>
      <w:del w:id="300" w:author="bl" w:date="2021-07-28T10:36:12Z">
        <w:r>
          <w:rPr>
            <w:rFonts w:hint="eastAsia" w:ascii="黑体" w:hAnsi="黑体" w:eastAsia="黑体"/>
            <w:sz w:val="32"/>
            <w:szCs w:val="32"/>
            <w:lang w:val="en-US" w:eastAsia="zh-CN"/>
          </w:rPr>
          <w:delText xml:space="preserve"> </w:delText>
        </w:r>
      </w:del>
      <w:ins w:id="301" w:author="bl" w:date="2021-07-28T10:35:40Z">
        <w:r>
          <w:rPr>
            <w:rFonts w:hint="eastAsia" w:ascii="黑体" w:hAnsi="黑体" w:eastAsia="黑体"/>
            <w:sz w:val="32"/>
            <w:szCs w:val="32"/>
            <w:lang w:val="en-US" w:eastAsia="zh-CN"/>
          </w:rPr>
          <w:t xml:space="preserve"> </w:t>
        </w:r>
      </w:ins>
      <w:ins w:id="302" w:author="bl" w:date="2021-07-28T10:35:42Z">
        <w:r>
          <w:rPr>
            <w:rFonts w:hint="eastAsia" w:ascii="黑体" w:hAnsi="黑体" w:eastAsia="黑体"/>
            <w:sz w:val="32"/>
            <w:szCs w:val="32"/>
            <w:lang w:val="en-US" w:eastAsia="zh-CN"/>
          </w:rPr>
          <w:t>监</w:t>
        </w:r>
      </w:ins>
      <w:ins w:id="303" w:author="bl" w:date="2021-07-28T10:36:31Z">
        <w:r>
          <w:rPr>
            <w:rFonts w:hint="eastAsia" w:ascii="黑体" w:hAnsi="黑体" w:eastAsia="黑体"/>
            <w:sz w:val="32"/>
            <w:szCs w:val="32"/>
            <w:lang w:val="en-US" w:eastAsia="zh-CN"/>
          </w:rPr>
          <w:t xml:space="preserve"> </w:t>
        </w:r>
      </w:ins>
      <w:ins w:id="304" w:author="bl" w:date="2021-07-28T10:35:42Z">
        <w:r>
          <w:rPr>
            <w:rFonts w:hint="eastAsia" w:ascii="黑体" w:hAnsi="黑体" w:eastAsia="黑体"/>
            <w:sz w:val="32"/>
            <w:szCs w:val="32"/>
            <w:lang w:val="en-US" w:eastAsia="zh-CN"/>
          </w:rPr>
          <w:t>督</w:t>
        </w:r>
      </w:ins>
      <w:del w:id="305" w:author="肖小芬" w:date="2021-08-10T15:29:17Z">
        <w:r>
          <w:rPr>
            <w:rFonts w:hint="eastAsia" w:ascii="黑体" w:hAnsi="黑体" w:eastAsia="黑体"/>
            <w:sz w:val="32"/>
            <w:szCs w:val="32"/>
            <w:lang w:val="en-US" w:eastAsia="zh-CN"/>
          </w:rPr>
          <w:delText xml:space="preserve"> </w:delText>
        </w:r>
      </w:del>
    </w:p>
    <w:p>
      <w:pPr>
        <w:keepNext w:val="0"/>
        <w:keepLines w:val="0"/>
        <w:pageBreakBefore w:val="0"/>
        <w:widowControl w:val="0"/>
        <w:numPr>
          <w:ilvl w:val="-1"/>
          <w:numId w:val="0"/>
        </w:numPr>
        <w:kinsoku/>
        <w:wordWrap/>
        <w:overflowPunct/>
        <w:topLinePunct w:val="0"/>
        <w:autoSpaceDE/>
        <w:autoSpaceDN/>
        <w:bidi w:val="0"/>
        <w:adjustRightInd/>
        <w:snapToGrid w:val="0"/>
        <w:spacing w:line="540" w:lineRule="exact"/>
        <w:ind w:firstLine="640" w:firstLineChars="200"/>
        <w:jc w:val="left"/>
        <w:textAlignment w:val="auto"/>
        <w:rPr>
          <w:ins w:id="307" w:author="bl" w:date="2021-07-28T10:35:57Z"/>
          <w:rFonts w:hint="default" w:ascii="仿宋" w:hAnsi="仿宋" w:eastAsia="仿宋" w:cs="仿宋"/>
          <w:sz w:val="32"/>
          <w:szCs w:val="32"/>
          <w:lang w:val="en-US"/>
        </w:rPr>
        <w:pPrChange w:id="306"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pPr>
        </w:pPrChange>
      </w:pPr>
      <w:ins w:id="308" w:author="bl" w:date="2021-07-28T10:35:57Z">
        <w:r>
          <w:rPr>
            <w:rFonts w:hint="eastAsia" w:ascii="仿宋" w:hAnsi="仿宋" w:eastAsia="仿宋" w:cs="仿宋"/>
            <w:sz w:val="32"/>
            <w:szCs w:val="32"/>
          </w:rPr>
          <w:t>第</w:t>
        </w:r>
      </w:ins>
      <w:ins w:id="309" w:author="bl" w:date="2021-07-28T10:35:57Z">
        <w:r>
          <w:rPr>
            <w:rFonts w:hint="eastAsia" w:ascii="仿宋" w:hAnsi="仿宋" w:eastAsia="仿宋" w:cs="仿宋"/>
            <w:sz w:val="32"/>
            <w:szCs w:val="32"/>
            <w:lang w:val="en-US" w:eastAsia="zh-CN"/>
          </w:rPr>
          <w:t>二十</w:t>
        </w:r>
      </w:ins>
      <w:ins w:id="310" w:author="肖小芬" w:date="2021-08-10T15:29:25Z">
        <w:del w:id="311" w:author="吴旭梦" w:date="2021-09-06T21:49:59Z">
          <w:r>
            <w:rPr>
              <w:rFonts w:hint="eastAsia" w:ascii="仿宋" w:hAnsi="仿宋" w:eastAsia="仿宋" w:cs="仿宋"/>
              <w:sz w:val="32"/>
              <w:szCs w:val="32"/>
              <w:lang w:val="en-US" w:eastAsia="zh-CN"/>
            </w:rPr>
            <w:delText>一</w:delText>
          </w:r>
        </w:del>
      </w:ins>
      <w:ins w:id="312" w:author="bl" w:date="2021-07-28T10:35:57Z">
        <w:del w:id="313" w:author="肖小芬" w:date="2021-08-10T15:29:23Z">
          <w:r>
            <w:rPr>
              <w:rFonts w:hint="eastAsia" w:ascii="仿宋" w:hAnsi="仿宋" w:eastAsia="仿宋" w:cs="仿宋"/>
              <w:sz w:val="32"/>
              <w:szCs w:val="32"/>
              <w:lang w:val="en-US" w:eastAsia="zh-CN"/>
            </w:rPr>
            <w:delText>二</w:delText>
          </w:r>
        </w:del>
      </w:ins>
      <w:ins w:id="314" w:author="bl" w:date="2021-07-28T10:35:57Z">
        <w:r>
          <w:rPr>
            <w:rFonts w:hint="eastAsia" w:ascii="仿宋" w:hAnsi="仿宋" w:eastAsia="仿宋" w:cs="仿宋"/>
            <w:sz w:val="32"/>
            <w:szCs w:val="32"/>
          </w:rPr>
          <w:t>条</w:t>
        </w:r>
      </w:ins>
      <w:ins w:id="315" w:author="bl" w:date="2021-07-28T10:35:57Z">
        <w:r>
          <w:rPr>
            <w:rFonts w:hint="eastAsia" w:ascii="黑体" w:hAnsi="仿宋" w:eastAsia="黑体"/>
            <w:sz w:val="32"/>
            <w:szCs w:val="32"/>
            <w:lang w:val="en-US" w:eastAsia="zh-CN"/>
          </w:rPr>
          <w:t xml:space="preserve">  </w:t>
        </w:r>
      </w:ins>
      <w:ins w:id="316" w:author="bl" w:date="2021-07-28T10:35:57Z">
        <w:r>
          <w:rPr>
            <w:rFonts w:hint="eastAsia" w:ascii="仿宋" w:hAnsi="仿宋" w:eastAsia="仿宋" w:cs="仿宋"/>
            <w:sz w:val="32"/>
            <w:szCs w:val="32"/>
            <w:lang w:val="en-US" w:eastAsia="zh-CN"/>
          </w:rPr>
          <w:t>出纳人员和会计人员因故变更工作岗位或者长期请假时必须办理交接手续，要有正式交接单，并由双方和财务负责人签字。</w:t>
        </w:r>
      </w:ins>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ins w:id="318" w:author="bl" w:date="2021-07-28T11:15:31Z"/>
          <w:rFonts w:hint="eastAsia" w:ascii="仿宋" w:hAnsi="仿宋" w:eastAsia="仿宋" w:cs="仿宋"/>
          <w:sz w:val="32"/>
          <w:szCs w:val="32"/>
          <w:lang w:val="en-US" w:eastAsia="zh-CN"/>
        </w:rPr>
        <w:pPrChange w:id="317"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pPr>
        </w:pPrChange>
      </w:pPr>
      <w:ins w:id="319" w:author="bl" w:date="2021-07-28T10:36:38Z">
        <w:r>
          <w:rPr>
            <w:rFonts w:hint="eastAsia" w:ascii="仿宋" w:hAnsi="仿宋" w:eastAsia="仿宋" w:cs="仿宋"/>
            <w:sz w:val="32"/>
            <w:szCs w:val="32"/>
          </w:rPr>
          <w:t>第二十</w:t>
        </w:r>
      </w:ins>
      <w:ins w:id="320" w:author="肖小芬" w:date="2021-08-10T15:29:28Z">
        <w:del w:id="321" w:author="吴旭梦" w:date="2021-09-06T21:50:15Z">
          <w:r>
            <w:rPr>
              <w:rFonts w:hint="eastAsia" w:ascii="仿宋" w:hAnsi="仿宋" w:eastAsia="仿宋" w:cs="仿宋"/>
              <w:sz w:val="32"/>
              <w:szCs w:val="32"/>
              <w:lang w:val="en-US" w:eastAsia="zh-CN"/>
            </w:rPr>
            <w:delText>二</w:delText>
          </w:r>
        </w:del>
      </w:ins>
      <w:ins w:id="322" w:author="吴旭梦" w:date="2021-09-06T21:50:16Z">
        <w:r>
          <w:rPr>
            <w:rFonts w:hint="eastAsia" w:ascii="仿宋" w:hAnsi="仿宋" w:eastAsia="仿宋" w:cs="仿宋"/>
            <w:sz w:val="32"/>
            <w:szCs w:val="32"/>
            <w:lang w:val="en-US" w:eastAsia="zh-CN"/>
          </w:rPr>
          <w:t>一</w:t>
        </w:r>
      </w:ins>
      <w:ins w:id="323" w:author="bl" w:date="2021-07-28T10:36:38Z">
        <w:del w:id="324" w:author="肖小芬" w:date="2021-08-10T15:29:26Z">
          <w:r>
            <w:rPr>
              <w:rFonts w:hint="eastAsia" w:ascii="仿宋" w:hAnsi="仿宋" w:eastAsia="仿宋" w:cs="仿宋"/>
              <w:sz w:val="32"/>
              <w:szCs w:val="32"/>
              <w:lang w:val="en-US" w:eastAsia="zh-CN"/>
            </w:rPr>
            <w:delText>三</w:delText>
          </w:r>
        </w:del>
      </w:ins>
      <w:ins w:id="325" w:author="bl" w:date="2021-07-28T10:36:38Z">
        <w:r>
          <w:rPr>
            <w:rFonts w:hint="eastAsia" w:ascii="仿宋" w:hAnsi="仿宋" w:eastAsia="仿宋" w:cs="仿宋"/>
            <w:sz w:val="32"/>
            <w:szCs w:val="32"/>
          </w:rPr>
          <w:t>条</w:t>
        </w:r>
      </w:ins>
      <w:ins w:id="326" w:author="bl" w:date="2021-07-28T10:36:38Z">
        <w:r>
          <w:rPr>
            <w:rFonts w:hint="eastAsia" w:ascii="黑体" w:hAnsi="黑体" w:eastAsia="黑体"/>
            <w:sz w:val="32"/>
            <w:szCs w:val="32"/>
            <w:lang w:val="en-US" w:eastAsia="zh-CN"/>
          </w:rPr>
          <w:t xml:space="preserve">  </w:t>
        </w:r>
      </w:ins>
      <w:ins w:id="327" w:author="bl" w:date="2021-07-28T10:36:38Z">
        <w:r>
          <w:rPr>
            <w:rFonts w:hint="eastAsia" w:ascii="仿宋" w:hAnsi="仿宋" w:eastAsia="仿宋" w:cs="仿宋"/>
            <w:sz w:val="32"/>
            <w:szCs w:val="32"/>
            <w:lang w:val="en-US" w:eastAsia="zh-CN"/>
          </w:rPr>
          <w:t>财务负责人对现金及银行存款要定期或不定期进行清查盘点核实。</w:t>
        </w:r>
      </w:ins>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ins w:id="329" w:author="bl" w:date="2021-07-28T10:36:38Z"/>
          <w:rFonts w:hint="default" w:ascii="仿宋" w:hAnsi="仿宋" w:eastAsia="仿宋" w:cs="仿宋"/>
          <w:sz w:val="32"/>
          <w:szCs w:val="32"/>
          <w:lang w:val="en-US" w:eastAsia="zh-CN"/>
        </w:rPr>
        <w:pPrChange w:id="328"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pPr>
        </w:pPrChange>
      </w:pPr>
      <w:ins w:id="330" w:author="bl" w:date="2021-07-28T11:15:33Z">
        <w:r>
          <w:rPr>
            <w:rFonts w:hint="eastAsia" w:ascii="仿宋" w:hAnsi="仿宋" w:eastAsia="仿宋" w:cs="仿宋"/>
            <w:sz w:val="32"/>
            <w:szCs w:val="32"/>
            <w:lang w:val="en-US" w:eastAsia="zh-CN"/>
          </w:rPr>
          <w:t>第</w:t>
        </w:r>
      </w:ins>
      <w:ins w:id="331" w:author="bl" w:date="2021-07-28T11:15:34Z">
        <w:r>
          <w:rPr>
            <w:rFonts w:hint="eastAsia" w:ascii="仿宋" w:hAnsi="仿宋" w:eastAsia="仿宋" w:cs="仿宋"/>
            <w:sz w:val="32"/>
            <w:szCs w:val="32"/>
            <w:lang w:val="en-US" w:eastAsia="zh-CN"/>
          </w:rPr>
          <w:t>二</w:t>
        </w:r>
      </w:ins>
      <w:ins w:id="332" w:author="bl" w:date="2021-07-28T11:15:38Z">
        <w:r>
          <w:rPr>
            <w:rFonts w:hint="eastAsia" w:ascii="仿宋" w:hAnsi="仿宋" w:eastAsia="仿宋" w:cs="仿宋"/>
            <w:sz w:val="32"/>
            <w:szCs w:val="32"/>
            <w:lang w:val="en-US" w:eastAsia="zh-CN"/>
          </w:rPr>
          <w:t>十</w:t>
        </w:r>
      </w:ins>
      <w:ins w:id="333" w:author="吴旭梦" w:date="2021-09-06T21:50:24Z">
        <w:r>
          <w:rPr>
            <w:rFonts w:hint="eastAsia" w:ascii="仿宋" w:hAnsi="仿宋" w:eastAsia="仿宋" w:cs="仿宋"/>
            <w:sz w:val="32"/>
            <w:szCs w:val="32"/>
            <w:lang w:val="en-US" w:eastAsia="zh-CN"/>
          </w:rPr>
          <w:t>二</w:t>
        </w:r>
      </w:ins>
      <w:ins w:id="334" w:author="肖小芬" w:date="2021-08-10T15:29:30Z">
        <w:del w:id="335" w:author="吴旭梦" w:date="2021-09-06T21:50:22Z">
          <w:r>
            <w:rPr>
              <w:rFonts w:hint="eastAsia" w:ascii="仿宋" w:hAnsi="仿宋" w:eastAsia="仿宋" w:cs="仿宋"/>
              <w:sz w:val="32"/>
              <w:szCs w:val="32"/>
              <w:lang w:val="en-US" w:eastAsia="zh-CN"/>
            </w:rPr>
            <w:delText>三</w:delText>
          </w:r>
        </w:del>
      </w:ins>
      <w:ins w:id="336" w:author="bl" w:date="2021-07-28T11:15:39Z">
        <w:del w:id="337" w:author="肖小芬" w:date="2021-08-10T15:29:29Z">
          <w:r>
            <w:rPr>
              <w:rFonts w:hint="eastAsia" w:ascii="仿宋" w:hAnsi="仿宋" w:eastAsia="仿宋" w:cs="仿宋"/>
              <w:sz w:val="32"/>
              <w:szCs w:val="32"/>
              <w:lang w:val="en-US" w:eastAsia="zh-CN"/>
            </w:rPr>
            <w:delText>四</w:delText>
          </w:r>
        </w:del>
      </w:ins>
      <w:ins w:id="338" w:author="bl" w:date="2021-07-28T11:15:40Z">
        <w:r>
          <w:rPr>
            <w:rFonts w:hint="eastAsia" w:ascii="仿宋" w:hAnsi="仿宋" w:eastAsia="仿宋" w:cs="仿宋"/>
            <w:sz w:val="32"/>
            <w:szCs w:val="32"/>
            <w:lang w:val="en-US" w:eastAsia="zh-CN"/>
          </w:rPr>
          <w:t>条</w:t>
        </w:r>
      </w:ins>
      <w:ins w:id="339" w:author="bl" w:date="2021-07-28T11:15:41Z">
        <w:r>
          <w:rPr>
            <w:rFonts w:hint="eastAsia" w:ascii="仿宋" w:hAnsi="仿宋" w:eastAsia="仿宋" w:cs="仿宋"/>
            <w:sz w:val="32"/>
            <w:szCs w:val="32"/>
            <w:lang w:val="en-US" w:eastAsia="zh-CN"/>
          </w:rPr>
          <w:t xml:space="preserve"> </w:t>
        </w:r>
      </w:ins>
      <w:ins w:id="340" w:author="肖小芬" w:date="2021-08-12T10:21:54Z">
        <w:r>
          <w:rPr>
            <w:rFonts w:hint="eastAsia" w:ascii="仿宋" w:hAnsi="仿宋" w:eastAsia="仿宋" w:cs="仿宋"/>
            <w:sz w:val="32"/>
            <w:szCs w:val="32"/>
            <w:lang w:val="en-US" w:eastAsia="zh-CN"/>
          </w:rPr>
          <w:t xml:space="preserve"> </w:t>
        </w:r>
      </w:ins>
      <w:ins w:id="341" w:author="bl" w:date="2021-07-28T11:17:37Z">
        <w:r>
          <w:rPr>
            <w:rFonts w:hint="eastAsia" w:ascii="仿宋" w:hAnsi="仿宋" w:eastAsia="仿宋" w:cs="仿宋"/>
            <w:i w:val="0"/>
            <w:caps w:val="0"/>
            <w:color w:val="333333"/>
            <w:spacing w:val="0"/>
            <w:sz w:val="32"/>
            <w:szCs w:val="32"/>
            <w:rPrChange w:id="342" w:author="bl" w:date="2021-07-28T11:17:53Z">
              <w:rPr>
                <w:rFonts w:ascii="Arial" w:hAnsi="Arial" w:eastAsia="宋体" w:cs="Arial"/>
                <w:i w:val="0"/>
                <w:caps w:val="0"/>
                <w:color w:val="333333"/>
                <w:spacing w:val="0"/>
                <w:sz w:val="19"/>
                <w:szCs w:val="19"/>
              </w:rPr>
            </w:rPrChange>
          </w:rPr>
          <w:t>依照有关法律、行政法规的规定，</w:t>
        </w:r>
      </w:ins>
      <w:ins w:id="343" w:author="bl" w:date="2021-07-28T11:18:04Z">
        <w:r>
          <w:rPr>
            <w:rFonts w:hint="eastAsia" w:ascii="仿宋" w:hAnsi="仿宋" w:eastAsia="仿宋" w:cs="仿宋"/>
            <w:i w:val="0"/>
            <w:caps w:val="0"/>
            <w:spacing w:val="0"/>
            <w:sz w:val="32"/>
            <w:szCs w:val="32"/>
            <w:lang w:eastAsia="zh-CN"/>
          </w:rPr>
          <w:t>主动</w:t>
        </w:r>
      </w:ins>
      <w:ins w:id="344" w:author="bl" w:date="2021-07-28T11:17:37Z">
        <w:r>
          <w:rPr>
            <w:rFonts w:hint="eastAsia" w:ascii="仿宋" w:hAnsi="仿宋" w:eastAsia="仿宋" w:cs="仿宋"/>
            <w:i w:val="0"/>
            <w:caps w:val="0"/>
            <w:color w:val="333333"/>
            <w:spacing w:val="0"/>
            <w:sz w:val="32"/>
            <w:szCs w:val="32"/>
            <w:rPrChange w:id="345" w:author="bl" w:date="2021-07-28T11:17:53Z">
              <w:rPr>
                <w:rFonts w:ascii="Arial" w:hAnsi="Arial" w:eastAsia="宋体" w:cs="Arial"/>
                <w:i w:val="0"/>
                <w:caps w:val="0"/>
                <w:color w:val="333333"/>
                <w:spacing w:val="0"/>
                <w:sz w:val="19"/>
                <w:szCs w:val="19"/>
              </w:rPr>
            </w:rPrChange>
          </w:rPr>
          <w:t>接受有关监督检查部门依</w:t>
        </w:r>
      </w:ins>
      <w:ins w:id="346" w:author="肖小芬" w:date="2021-08-12T10:22:11Z">
        <w:r>
          <w:rPr>
            <w:rFonts w:hint="eastAsia" w:ascii="仿宋" w:hAnsi="仿宋" w:eastAsia="仿宋" w:cs="仿宋"/>
            <w:i w:val="0"/>
            <w:caps w:val="0"/>
            <w:color w:val="333333"/>
            <w:spacing w:val="0"/>
            <w:sz w:val="32"/>
            <w:szCs w:val="32"/>
            <w:lang w:val="en-US" w:eastAsia="zh-CN"/>
          </w:rPr>
          <w:t>法</w:t>
        </w:r>
      </w:ins>
      <w:ins w:id="347" w:author="bl" w:date="2021-07-28T11:17:37Z">
        <w:r>
          <w:rPr>
            <w:rFonts w:hint="eastAsia" w:ascii="仿宋" w:hAnsi="仿宋" w:eastAsia="仿宋" w:cs="仿宋"/>
            <w:i w:val="0"/>
            <w:caps w:val="0"/>
            <w:color w:val="333333"/>
            <w:spacing w:val="0"/>
            <w:sz w:val="32"/>
            <w:szCs w:val="32"/>
            <w:rPrChange w:id="348" w:author="bl" w:date="2021-07-28T11:17:53Z">
              <w:rPr>
                <w:rFonts w:ascii="Arial" w:hAnsi="Arial" w:eastAsia="宋体" w:cs="Arial"/>
                <w:i w:val="0"/>
                <w:caps w:val="0"/>
                <w:color w:val="333333"/>
                <w:spacing w:val="0"/>
                <w:sz w:val="19"/>
                <w:szCs w:val="19"/>
              </w:rPr>
            </w:rPrChange>
          </w:rPr>
          <w:t>实施的监督检查，如实提供</w:t>
        </w:r>
      </w:ins>
      <w:ins w:id="349" w:author="bl" w:date="2021-07-28T11:17:37Z">
        <w:r>
          <w:rPr>
            <w:rFonts w:hint="eastAsia" w:ascii="仿宋" w:hAnsi="仿宋" w:eastAsia="仿宋" w:cs="仿宋"/>
            <w:i w:val="0"/>
            <w:caps w:val="0"/>
            <w:color w:val="333333"/>
            <w:spacing w:val="0"/>
            <w:sz w:val="32"/>
            <w:szCs w:val="32"/>
            <w:rPrChange w:id="350" w:author="bl" w:date="2021-07-28T11:17:53Z">
              <w:rPr>
                <w:rFonts w:ascii="Arial" w:hAnsi="Arial" w:eastAsia="宋体" w:cs="Arial"/>
                <w:i w:val="0"/>
                <w:caps w:val="0"/>
                <w:color w:val="333333"/>
                <w:spacing w:val="0"/>
                <w:sz w:val="19"/>
                <w:szCs w:val="19"/>
              </w:rPr>
            </w:rPrChange>
          </w:rPr>
          <w:t>有关情况，不得拒绝、隐匿、谎报。</w:t>
        </w:r>
      </w:ins>
    </w:p>
    <w:p>
      <w:pPr>
        <w:keepNext w:val="0"/>
        <w:keepLines w:val="0"/>
        <w:pageBreakBefore w:val="0"/>
        <w:widowControl w:val="0"/>
        <w:numPr>
          <w:ilvl w:val="-1"/>
          <w:numId w:val="0"/>
        </w:numPr>
        <w:kinsoku/>
        <w:wordWrap/>
        <w:overflowPunct/>
        <w:topLinePunct w:val="0"/>
        <w:autoSpaceDE/>
        <w:autoSpaceDN/>
        <w:bidi w:val="0"/>
        <w:adjustRightInd/>
        <w:snapToGrid w:val="0"/>
        <w:spacing w:line="540" w:lineRule="exact"/>
        <w:jc w:val="both"/>
        <w:textAlignment w:val="auto"/>
        <w:rPr>
          <w:ins w:id="352" w:author="bl" w:date="2021-07-28T10:35:26Z"/>
          <w:rFonts w:hint="eastAsia" w:ascii="黑体" w:hAnsi="黑体" w:eastAsia="黑体"/>
          <w:sz w:val="32"/>
          <w:szCs w:val="32"/>
          <w:lang w:val="en-US" w:eastAsia="zh-CN"/>
        </w:rPr>
        <w:pPrChange w:id="351"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黑体" w:hAnsi="黑体" w:eastAsia="黑体"/>
          <w:sz w:val="32"/>
          <w:szCs w:val="32"/>
        </w:rPr>
        <w:pPrChange w:id="353"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pPr>
        </w:pPrChange>
      </w:pPr>
      <w:ins w:id="354" w:author="bl" w:date="2021-07-28T10:35:33Z">
        <w:r>
          <w:rPr>
            <w:rFonts w:hint="eastAsia" w:ascii="黑体" w:hAnsi="黑体" w:eastAsia="黑体"/>
            <w:sz w:val="32"/>
            <w:szCs w:val="32"/>
            <w:lang w:eastAsia="zh-CN"/>
          </w:rPr>
          <w:t>第</w:t>
        </w:r>
      </w:ins>
      <w:ins w:id="355" w:author="bl" w:date="2021-07-28T10:35:36Z">
        <w:r>
          <w:rPr>
            <w:rFonts w:hint="eastAsia" w:ascii="黑体" w:hAnsi="黑体" w:eastAsia="黑体"/>
            <w:sz w:val="32"/>
            <w:szCs w:val="32"/>
            <w:lang w:eastAsia="zh-CN"/>
          </w:rPr>
          <w:t>六章</w:t>
        </w:r>
      </w:ins>
      <w:ins w:id="356" w:author="bl" w:date="2021-07-28T10:35:36Z">
        <w:r>
          <w:rPr>
            <w:rFonts w:hint="eastAsia" w:ascii="黑体" w:hAnsi="黑体" w:eastAsia="黑体"/>
            <w:sz w:val="32"/>
            <w:szCs w:val="32"/>
            <w:lang w:val="en-US" w:eastAsia="zh-CN"/>
          </w:rPr>
          <w:t xml:space="preserve"> </w:t>
        </w:r>
      </w:ins>
      <w:ins w:id="357" w:author="bl" w:date="2021-07-28T10:35:38Z">
        <w:r>
          <w:rPr>
            <w:rFonts w:hint="eastAsia" w:ascii="黑体" w:hAnsi="黑体" w:eastAsia="黑体"/>
            <w:sz w:val="32"/>
            <w:szCs w:val="32"/>
            <w:lang w:val="en-US" w:eastAsia="zh-CN"/>
          </w:rPr>
          <w:t xml:space="preserve"> </w:t>
        </w:r>
      </w:ins>
      <w:r>
        <w:rPr>
          <w:rFonts w:hint="eastAsia" w:ascii="黑体" w:hAnsi="黑体" w:eastAsia="黑体"/>
          <w:sz w:val="32"/>
          <w:szCs w:val="32"/>
        </w:rPr>
        <w:t>附</w:t>
      </w:r>
      <w:ins w:id="358" w:author="bl" w:date="2021-07-28T10:36:32Z">
        <w:r>
          <w:rPr>
            <w:rFonts w:hint="eastAsia" w:ascii="黑体" w:hAnsi="黑体" w:eastAsia="黑体"/>
            <w:sz w:val="32"/>
            <w:szCs w:val="32"/>
            <w:lang w:val="en-US" w:eastAsia="zh-CN"/>
          </w:rPr>
          <w:t xml:space="preserve"> </w:t>
        </w:r>
      </w:ins>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del w:id="360" w:author="bl" w:date="2021-07-28T10:35:57Z"/>
          <w:rFonts w:hint="default" w:ascii="仿宋" w:hAnsi="仿宋" w:eastAsia="仿宋" w:cs="仿宋"/>
          <w:sz w:val="32"/>
          <w:szCs w:val="32"/>
          <w:lang w:val="en-US"/>
        </w:rPr>
        <w:pPrChange w:id="359"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pPr>
        </w:pPrChange>
      </w:pPr>
      <w:del w:id="361" w:author="bl" w:date="2021-07-28T10:35:57Z">
        <w:r>
          <w:rPr>
            <w:rFonts w:hint="eastAsia" w:ascii="仿宋" w:hAnsi="仿宋" w:eastAsia="仿宋" w:cs="仿宋"/>
            <w:sz w:val="32"/>
            <w:szCs w:val="32"/>
          </w:rPr>
          <w:delText>第</w:delText>
        </w:r>
      </w:del>
      <w:del w:id="362" w:author="bl" w:date="2021-07-28T10:35:57Z">
        <w:r>
          <w:rPr>
            <w:rFonts w:hint="eastAsia" w:ascii="仿宋" w:hAnsi="仿宋" w:eastAsia="仿宋" w:cs="仿宋"/>
            <w:sz w:val="32"/>
            <w:szCs w:val="32"/>
            <w:lang w:val="en-US" w:eastAsia="zh-CN"/>
          </w:rPr>
          <w:delText>二十二</w:delText>
        </w:r>
      </w:del>
      <w:del w:id="363" w:author="bl" w:date="2021-07-28T10:35:57Z">
        <w:r>
          <w:rPr>
            <w:rFonts w:hint="eastAsia" w:ascii="仿宋" w:hAnsi="仿宋" w:eastAsia="仿宋" w:cs="仿宋"/>
            <w:sz w:val="32"/>
            <w:szCs w:val="32"/>
          </w:rPr>
          <w:delText>条</w:delText>
        </w:r>
      </w:del>
      <w:del w:id="364" w:author="bl" w:date="2021-07-28T10:35:57Z">
        <w:r>
          <w:rPr>
            <w:rFonts w:hint="eastAsia" w:ascii="黑体" w:hAnsi="仿宋" w:eastAsia="黑体"/>
            <w:sz w:val="32"/>
            <w:szCs w:val="32"/>
            <w:lang w:val="en-US" w:eastAsia="zh-CN"/>
          </w:rPr>
          <w:delText xml:space="preserve">  </w:delText>
        </w:r>
      </w:del>
      <w:del w:id="365" w:author="bl" w:date="2021-07-28T10:35:57Z">
        <w:r>
          <w:rPr>
            <w:rFonts w:hint="eastAsia" w:ascii="仿宋" w:hAnsi="仿宋" w:eastAsia="仿宋" w:cs="仿宋"/>
            <w:sz w:val="32"/>
            <w:szCs w:val="32"/>
            <w:lang w:val="en-US" w:eastAsia="zh-CN"/>
          </w:rPr>
          <w:delText>出纳人员和会计人员因故变更工作岗位或者长期请假时必须办理交接手续，要有正式交接单，并由双方和财务负责人签字。</w:delText>
        </w:r>
      </w:del>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del w:id="367" w:author="bl" w:date="2021-07-28T10:36:38Z"/>
          <w:rFonts w:hint="eastAsia" w:ascii="仿宋" w:hAnsi="仿宋" w:eastAsia="仿宋" w:cs="仿宋"/>
          <w:sz w:val="32"/>
          <w:szCs w:val="32"/>
          <w:lang w:val="en-US" w:eastAsia="zh-CN"/>
        </w:rPr>
        <w:pPrChange w:id="366"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pPr>
        </w:pPrChange>
      </w:pPr>
      <w:del w:id="368" w:author="bl" w:date="2021-07-28T10:36:38Z">
        <w:r>
          <w:rPr>
            <w:rFonts w:hint="eastAsia" w:ascii="仿宋" w:hAnsi="仿宋" w:eastAsia="仿宋" w:cs="仿宋"/>
            <w:sz w:val="32"/>
            <w:szCs w:val="32"/>
          </w:rPr>
          <w:delText>第二十</w:delText>
        </w:r>
      </w:del>
      <w:del w:id="369" w:author="bl" w:date="2021-07-28T10:36:38Z">
        <w:r>
          <w:rPr>
            <w:rFonts w:hint="eastAsia" w:ascii="仿宋" w:hAnsi="仿宋" w:eastAsia="仿宋" w:cs="仿宋"/>
            <w:sz w:val="32"/>
            <w:szCs w:val="32"/>
            <w:lang w:val="en-US" w:eastAsia="zh-CN"/>
          </w:rPr>
          <w:delText>三</w:delText>
        </w:r>
      </w:del>
      <w:del w:id="370" w:author="bl" w:date="2021-07-28T10:36:38Z">
        <w:r>
          <w:rPr>
            <w:rFonts w:hint="eastAsia" w:ascii="仿宋" w:hAnsi="仿宋" w:eastAsia="仿宋" w:cs="仿宋"/>
            <w:sz w:val="32"/>
            <w:szCs w:val="32"/>
          </w:rPr>
          <w:delText>条</w:delText>
        </w:r>
      </w:del>
      <w:del w:id="371" w:author="bl" w:date="2021-07-28T10:36:38Z">
        <w:r>
          <w:rPr>
            <w:rFonts w:hint="eastAsia" w:ascii="黑体" w:hAnsi="黑体" w:eastAsia="黑体"/>
            <w:sz w:val="32"/>
            <w:szCs w:val="32"/>
            <w:lang w:val="en-US" w:eastAsia="zh-CN"/>
          </w:rPr>
          <w:delText xml:space="preserve">  </w:delText>
        </w:r>
      </w:del>
      <w:del w:id="372" w:author="bl" w:date="2021-07-28T10:36:38Z">
        <w:r>
          <w:rPr>
            <w:rFonts w:hint="eastAsia" w:ascii="仿宋" w:hAnsi="仿宋" w:eastAsia="仿宋" w:cs="仿宋"/>
            <w:sz w:val="32"/>
            <w:szCs w:val="32"/>
            <w:lang w:val="en-US" w:eastAsia="zh-CN"/>
          </w:rPr>
          <w:delText>财务负责人对现金及银行存款要定期或不定期进行清查盘点核实。</w:delText>
        </w:r>
      </w:del>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ins w:id="374" w:author="bl" w:date="2021-07-28T11:02:22Z"/>
          <w:del w:id="375" w:author="肖小芬" w:date="2021-08-12T10:03:43Z"/>
          <w:rFonts w:hint="eastAsia" w:ascii="仿宋" w:hAnsi="仿宋" w:eastAsia="仿宋" w:cs="仿宋"/>
          <w:sz w:val="32"/>
          <w:szCs w:val="32"/>
          <w:lang w:val="en-US" w:eastAsia="zh-CN"/>
        </w:rPr>
        <w:pPrChange w:id="373"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pPr>
        </w:pPrChange>
      </w:pPr>
      <w:r>
        <w:rPr>
          <w:rFonts w:hint="eastAsia" w:ascii="仿宋" w:hAnsi="仿宋" w:eastAsia="仿宋" w:cs="仿宋"/>
          <w:sz w:val="32"/>
          <w:szCs w:val="32"/>
          <w:lang w:val="en-US" w:eastAsia="zh-CN"/>
        </w:rPr>
        <w:t>第二十</w:t>
      </w:r>
      <w:ins w:id="376" w:author="吴旭梦" w:date="2021-09-06T21:50:50Z">
        <w:r>
          <w:rPr>
            <w:rFonts w:hint="eastAsia" w:ascii="仿宋" w:hAnsi="仿宋" w:eastAsia="仿宋" w:cs="仿宋"/>
            <w:sz w:val="32"/>
            <w:szCs w:val="32"/>
            <w:lang w:val="en-US" w:eastAsia="zh-CN"/>
          </w:rPr>
          <w:t>三</w:t>
        </w:r>
      </w:ins>
      <w:del w:id="377" w:author="吴旭梦" w:date="2021-09-06T21:50:49Z">
        <w:r>
          <w:rPr>
            <w:rFonts w:hint="eastAsia" w:ascii="仿宋" w:hAnsi="仿宋" w:eastAsia="仿宋" w:cs="仿宋"/>
            <w:sz w:val="32"/>
            <w:szCs w:val="32"/>
            <w:lang w:val="en-US" w:eastAsia="zh-CN"/>
          </w:rPr>
          <w:delText>四</w:delText>
        </w:r>
      </w:del>
      <w:r>
        <w:rPr>
          <w:rFonts w:hint="eastAsia" w:ascii="仿宋" w:hAnsi="仿宋" w:eastAsia="仿宋" w:cs="仿宋"/>
          <w:sz w:val="32"/>
          <w:szCs w:val="32"/>
          <w:lang w:val="en-US" w:eastAsia="zh-CN"/>
        </w:rPr>
        <w:t xml:space="preserve">条  </w:t>
      </w:r>
      <w:ins w:id="378" w:author="肖小芬" w:date="2021-08-12T10:03:40Z">
        <w:r>
          <w:rPr>
            <w:rFonts w:hint="eastAsia" w:ascii="仿宋" w:hAnsi="仿宋" w:eastAsia="仿宋" w:cs="仿宋"/>
            <w:sz w:val="32"/>
            <w:szCs w:val="32"/>
            <w:lang w:val="en-US" w:eastAsia="zh-CN"/>
          </w:rPr>
          <w:t>本办法自印发之日起</w:t>
        </w:r>
      </w:ins>
      <w:ins w:id="379" w:author="肖小芬" w:date="2021-08-12T10:03:53Z">
        <w:r>
          <w:rPr>
            <w:rFonts w:hint="eastAsia" w:ascii="仿宋" w:hAnsi="仿宋" w:eastAsia="仿宋" w:cs="仿宋"/>
            <w:sz w:val="32"/>
            <w:szCs w:val="32"/>
            <w:lang w:val="en-US" w:eastAsia="zh-CN"/>
          </w:rPr>
          <w:t>执</w:t>
        </w:r>
      </w:ins>
      <w:ins w:id="380" w:author="肖小芬" w:date="2021-08-12T10:03:40Z">
        <w:r>
          <w:rPr>
            <w:rFonts w:hint="eastAsia" w:ascii="仿宋" w:hAnsi="仿宋" w:eastAsia="仿宋" w:cs="仿宋"/>
            <w:sz w:val="32"/>
            <w:szCs w:val="32"/>
            <w:lang w:val="en-US" w:eastAsia="zh-CN"/>
          </w:rPr>
          <w:t>行。</w:t>
        </w:r>
      </w:ins>
      <w:ins w:id="381" w:author="肖小芬" w:date="2021-08-12T10:22:44Z">
        <w:r>
          <w:rPr>
            <w:rFonts w:hint="eastAsia" w:ascii="仿宋" w:hAnsi="仿宋" w:eastAsia="仿宋" w:cs="仿宋"/>
            <w:sz w:val="32"/>
            <w:szCs w:val="32"/>
            <w:lang w:val="en-US" w:eastAsia="zh-CN"/>
          </w:rPr>
          <w:t>厅</w:t>
        </w:r>
      </w:ins>
      <w:ins w:id="382" w:author="肖小芬" w:date="2021-08-12T10:22:45Z">
        <w:r>
          <w:rPr>
            <w:rFonts w:hint="eastAsia" w:ascii="仿宋" w:hAnsi="仿宋" w:eastAsia="仿宋" w:cs="仿宋"/>
            <w:sz w:val="32"/>
            <w:szCs w:val="32"/>
            <w:lang w:val="en-US" w:eastAsia="zh-CN"/>
          </w:rPr>
          <w:t>属事业</w:t>
        </w:r>
      </w:ins>
      <w:ins w:id="383" w:author="肖小芬" w:date="2021-08-12T10:22:46Z">
        <w:r>
          <w:rPr>
            <w:rFonts w:hint="eastAsia" w:ascii="仿宋" w:hAnsi="仿宋" w:eastAsia="仿宋" w:cs="仿宋"/>
            <w:sz w:val="32"/>
            <w:szCs w:val="32"/>
            <w:lang w:val="en-US" w:eastAsia="zh-CN"/>
          </w:rPr>
          <w:t>单位</w:t>
        </w:r>
      </w:ins>
      <w:ins w:id="384" w:author="肖小芬" w:date="2021-08-12T10:22:47Z">
        <w:r>
          <w:rPr>
            <w:rFonts w:hint="eastAsia" w:ascii="仿宋" w:hAnsi="仿宋" w:eastAsia="仿宋" w:cs="仿宋"/>
            <w:sz w:val="32"/>
            <w:szCs w:val="32"/>
            <w:lang w:val="en-US" w:eastAsia="zh-CN"/>
          </w:rPr>
          <w:t>参照</w:t>
        </w:r>
      </w:ins>
      <w:ins w:id="385" w:author="肖小芬" w:date="2021-08-12T10:22:49Z">
        <w:r>
          <w:rPr>
            <w:rFonts w:hint="eastAsia" w:ascii="仿宋" w:hAnsi="仿宋" w:eastAsia="仿宋" w:cs="仿宋"/>
            <w:sz w:val="32"/>
            <w:szCs w:val="32"/>
            <w:lang w:val="en-US" w:eastAsia="zh-CN"/>
          </w:rPr>
          <w:t>执行</w:t>
        </w:r>
      </w:ins>
      <w:ins w:id="386" w:author="肖小芬" w:date="2021-08-12T10:22:50Z">
        <w:r>
          <w:rPr>
            <w:rFonts w:hint="eastAsia" w:ascii="仿宋" w:hAnsi="仿宋" w:eastAsia="仿宋" w:cs="仿宋"/>
            <w:sz w:val="32"/>
            <w:szCs w:val="32"/>
            <w:lang w:val="en-US" w:eastAsia="zh-CN"/>
          </w:rPr>
          <w:t>。</w:t>
        </w:r>
      </w:ins>
      <w:del w:id="387" w:author="肖小芬" w:date="2021-08-12T10:03:43Z">
        <w:r>
          <w:rPr>
            <w:rFonts w:hint="eastAsia" w:ascii="仿宋" w:hAnsi="仿宋" w:eastAsia="仿宋" w:cs="仿宋"/>
            <w:sz w:val="32"/>
            <w:szCs w:val="32"/>
            <w:lang w:val="en-US" w:eastAsia="zh-CN"/>
          </w:rPr>
          <w:delText>本办法由厅财务处负责解释。</w:delText>
        </w:r>
      </w:del>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ins w:id="389" w:author="肖小芬" w:date="2021-08-12T10:03:45Z"/>
          <w:rFonts w:hint="eastAsia" w:ascii="仿宋" w:hAnsi="仿宋" w:eastAsia="仿宋" w:cs="仿宋"/>
          <w:sz w:val="32"/>
          <w:szCs w:val="32"/>
          <w:lang w:val="en-US" w:eastAsia="zh-CN"/>
        </w:rPr>
        <w:pPrChange w:id="388"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ins w:id="391" w:author="吴旭梦" w:date="2021-09-06T21:51:01Z"/>
          <w:rFonts w:hint="eastAsia" w:ascii="仿宋" w:hAnsi="仿宋" w:eastAsia="仿宋" w:cs="仿宋"/>
          <w:sz w:val="32"/>
          <w:szCs w:val="32"/>
          <w:lang w:val="en-US" w:eastAsia="zh-CN"/>
        </w:rPr>
        <w:pPrChange w:id="390"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pPr>
        </w:pPrChange>
      </w:pPr>
      <w:ins w:id="392" w:author="bl" w:date="2021-07-28T11:02:24Z">
        <w:r>
          <w:rPr>
            <w:rFonts w:hint="eastAsia" w:ascii="仿宋" w:hAnsi="仿宋" w:eastAsia="仿宋" w:cs="仿宋"/>
            <w:sz w:val="32"/>
            <w:szCs w:val="32"/>
            <w:lang w:val="en-US" w:eastAsia="zh-CN"/>
          </w:rPr>
          <w:t>第</w:t>
        </w:r>
      </w:ins>
      <w:ins w:id="393" w:author="bl" w:date="2021-07-28T11:02:25Z">
        <w:r>
          <w:rPr>
            <w:rFonts w:hint="eastAsia" w:ascii="仿宋" w:hAnsi="仿宋" w:eastAsia="仿宋" w:cs="仿宋"/>
            <w:sz w:val="32"/>
            <w:szCs w:val="32"/>
            <w:lang w:val="en-US" w:eastAsia="zh-CN"/>
          </w:rPr>
          <w:t>二</w:t>
        </w:r>
      </w:ins>
      <w:ins w:id="394" w:author="bl" w:date="2021-07-28T11:02:28Z">
        <w:r>
          <w:rPr>
            <w:rFonts w:hint="eastAsia" w:ascii="仿宋" w:hAnsi="仿宋" w:eastAsia="仿宋" w:cs="仿宋"/>
            <w:sz w:val="32"/>
            <w:szCs w:val="32"/>
            <w:lang w:val="en-US" w:eastAsia="zh-CN"/>
          </w:rPr>
          <w:t>十</w:t>
        </w:r>
      </w:ins>
      <w:ins w:id="395" w:author="吴旭梦" w:date="2021-09-06T21:50:54Z">
        <w:r>
          <w:rPr>
            <w:rFonts w:hint="eastAsia" w:ascii="仿宋" w:hAnsi="仿宋" w:eastAsia="仿宋" w:cs="仿宋"/>
            <w:sz w:val="32"/>
            <w:szCs w:val="32"/>
            <w:lang w:val="en-US" w:eastAsia="zh-CN"/>
          </w:rPr>
          <w:t>四</w:t>
        </w:r>
      </w:ins>
      <w:ins w:id="396" w:author="bl" w:date="2021-07-28T11:02:29Z">
        <w:del w:id="397" w:author="吴旭梦" w:date="2021-09-06T21:50:52Z">
          <w:r>
            <w:rPr>
              <w:rFonts w:hint="eastAsia" w:ascii="仿宋" w:hAnsi="仿宋" w:eastAsia="仿宋" w:cs="仿宋"/>
              <w:sz w:val="32"/>
              <w:szCs w:val="32"/>
              <w:lang w:val="en-US" w:eastAsia="zh-CN"/>
            </w:rPr>
            <w:delText>五</w:delText>
          </w:r>
        </w:del>
      </w:ins>
      <w:ins w:id="398" w:author="bl" w:date="2021-07-28T11:02:31Z">
        <w:r>
          <w:rPr>
            <w:rFonts w:hint="eastAsia" w:ascii="仿宋" w:hAnsi="仿宋" w:eastAsia="仿宋" w:cs="仿宋"/>
            <w:sz w:val="32"/>
            <w:szCs w:val="32"/>
            <w:lang w:val="en-US" w:eastAsia="zh-CN"/>
          </w:rPr>
          <w:t>条</w:t>
        </w:r>
      </w:ins>
      <w:ins w:id="399" w:author="bl" w:date="2021-07-28T11:02:32Z">
        <w:r>
          <w:rPr>
            <w:rFonts w:hint="eastAsia" w:ascii="仿宋" w:hAnsi="仿宋" w:eastAsia="仿宋" w:cs="仿宋"/>
            <w:sz w:val="32"/>
            <w:szCs w:val="32"/>
            <w:lang w:val="en-US" w:eastAsia="zh-CN"/>
          </w:rPr>
          <w:t xml:space="preserve"> </w:t>
        </w:r>
      </w:ins>
      <w:ins w:id="400" w:author="bl" w:date="2021-07-28T11:02:40Z">
        <w:r>
          <w:rPr>
            <w:rFonts w:hint="eastAsia" w:ascii="仿宋" w:hAnsi="仿宋" w:eastAsia="仿宋" w:cs="仿宋"/>
            <w:sz w:val="32"/>
            <w:szCs w:val="32"/>
            <w:lang w:val="en-US" w:eastAsia="zh-CN"/>
          </w:rPr>
          <w:t xml:space="preserve"> </w:t>
        </w:r>
      </w:ins>
      <w:ins w:id="401" w:author="肖小芬" w:date="2021-08-12T10:03:47Z">
        <w:r>
          <w:rPr>
            <w:rFonts w:hint="eastAsia" w:ascii="仿宋" w:hAnsi="仿宋" w:eastAsia="仿宋" w:cs="仿宋"/>
            <w:sz w:val="32"/>
            <w:szCs w:val="32"/>
            <w:lang w:val="en-US" w:eastAsia="zh-CN"/>
          </w:rPr>
          <w:t>本办法由厅财务处负责解释。</w:t>
        </w:r>
      </w:ins>
      <w:ins w:id="402" w:author="肖小芬" w:date="2021-08-12T10:03:59Z">
        <w:r>
          <w:rPr>
            <w:rFonts w:hint="eastAsia" w:ascii="仿宋" w:hAnsi="仿宋" w:eastAsia="仿宋" w:cs="仿宋"/>
            <w:sz w:val="32"/>
            <w:szCs w:val="32"/>
            <w:lang w:val="en-US" w:eastAsia="zh-CN"/>
          </w:rPr>
          <w:t>未</w:t>
        </w:r>
      </w:ins>
      <w:ins w:id="403" w:author="肖小芬" w:date="2021-08-12T10:04:00Z">
        <w:r>
          <w:rPr>
            <w:rFonts w:hint="eastAsia" w:ascii="仿宋" w:hAnsi="仿宋" w:eastAsia="仿宋" w:cs="仿宋"/>
            <w:sz w:val="32"/>
            <w:szCs w:val="32"/>
            <w:lang w:val="en-US" w:eastAsia="zh-CN"/>
          </w:rPr>
          <w:t>尽事宜</w:t>
        </w:r>
      </w:ins>
      <w:ins w:id="404" w:author="肖小芬" w:date="2021-08-12T10:04:01Z">
        <w:r>
          <w:rPr>
            <w:rFonts w:hint="eastAsia" w:ascii="仿宋" w:hAnsi="仿宋" w:eastAsia="仿宋" w:cs="仿宋"/>
            <w:sz w:val="32"/>
            <w:szCs w:val="32"/>
            <w:lang w:val="en-US" w:eastAsia="zh-CN"/>
          </w:rPr>
          <w:t>，</w:t>
        </w:r>
      </w:ins>
      <w:ins w:id="405" w:author="肖小芬" w:date="2021-08-12T10:04:04Z">
        <w:r>
          <w:rPr>
            <w:rFonts w:hint="eastAsia" w:ascii="仿宋" w:hAnsi="仿宋" w:eastAsia="仿宋" w:cs="仿宋"/>
            <w:sz w:val="32"/>
            <w:szCs w:val="32"/>
            <w:lang w:val="en-US" w:eastAsia="zh-CN"/>
          </w:rPr>
          <w:t>按国</w:t>
        </w:r>
      </w:ins>
      <w:ins w:id="406" w:author="肖小芬" w:date="2021-08-12T10:04:05Z">
        <w:r>
          <w:rPr>
            <w:rFonts w:hint="eastAsia" w:ascii="仿宋" w:hAnsi="仿宋" w:eastAsia="仿宋" w:cs="仿宋"/>
            <w:sz w:val="32"/>
            <w:szCs w:val="32"/>
            <w:lang w:val="en-US" w:eastAsia="zh-CN"/>
          </w:rPr>
          <w:t>家和</w:t>
        </w:r>
      </w:ins>
      <w:ins w:id="407" w:author="肖小芬" w:date="2021-08-12T10:04:06Z">
        <w:r>
          <w:rPr>
            <w:rFonts w:hint="eastAsia" w:ascii="仿宋" w:hAnsi="仿宋" w:eastAsia="仿宋" w:cs="仿宋"/>
            <w:sz w:val="32"/>
            <w:szCs w:val="32"/>
            <w:lang w:val="en-US" w:eastAsia="zh-CN"/>
          </w:rPr>
          <w:t>省</w:t>
        </w:r>
      </w:ins>
      <w:ins w:id="408" w:author="肖小芬" w:date="2021-08-12T10:04:10Z">
        <w:r>
          <w:rPr>
            <w:rFonts w:hint="eastAsia" w:ascii="仿宋" w:hAnsi="仿宋" w:eastAsia="仿宋" w:cs="仿宋"/>
            <w:sz w:val="32"/>
            <w:szCs w:val="32"/>
            <w:lang w:val="en-US" w:eastAsia="zh-CN"/>
          </w:rPr>
          <w:t>有关</w:t>
        </w:r>
      </w:ins>
      <w:ins w:id="409" w:author="肖小芬" w:date="2021-08-12T10:04:11Z">
        <w:r>
          <w:rPr>
            <w:rFonts w:hint="eastAsia" w:ascii="仿宋" w:hAnsi="仿宋" w:eastAsia="仿宋" w:cs="仿宋"/>
            <w:sz w:val="32"/>
            <w:szCs w:val="32"/>
            <w:lang w:val="en-US" w:eastAsia="zh-CN"/>
          </w:rPr>
          <w:t>规定</w:t>
        </w:r>
      </w:ins>
      <w:ins w:id="410" w:author="肖小芬" w:date="2021-08-12T10:04:13Z">
        <w:r>
          <w:rPr>
            <w:rFonts w:hint="eastAsia" w:ascii="仿宋" w:hAnsi="仿宋" w:eastAsia="仿宋" w:cs="仿宋"/>
            <w:sz w:val="32"/>
            <w:szCs w:val="32"/>
            <w:lang w:val="en-US" w:eastAsia="zh-CN"/>
          </w:rPr>
          <w:t>执行</w:t>
        </w:r>
      </w:ins>
      <w:ins w:id="411" w:author="肖小芬" w:date="2021-08-12T10:04:15Z">
        <w:r>
          <w:rPr>
            <w:rFonts w:hint="eastAsia" w:ascii="仿宋" w:hAnsi="仿宋" w:eastAsia="仿宋" w:cs="仿宋"/>
            <w:sz w:val="32"/>
            <w:szCs w:val="32"/>
            <w:lang w:val="en-US" w:eastAsia="zh-CN"/>
          </w:rPr>
          <w:t>。</w:t>
        </w:r>
      </w:ins>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sz w:val="32"/>
          <w:szCs w:val="32"/>
          <w:lang w:val="en-US" w:eastAsia="zh-CN"/>
        </w:rPr>
        <w:pPrChange w:id="412" w:author="肖小芬" w:date="2021-08-12T11:09:26Z">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pPr>
        </w:pPrChange>
      </w:pPr>
      <w:ins w:id="413" w:author="bl" w:date="2021-07-28T11:02:34Z">
        <w:del w:id="414" w:author="肖小芬" w:date="2021-08-12T10:03:38Z">
          <w:r>
            <w:rPr>
              <w:rFonts w:hint="eastAsia" w:ascii="仿宋" w:hAnsi="仿宋" w:eastAsia="仿宋" w:cs="仿宋"/>
              <w:sz w:val="32"/>
              <w:szCs w:val="32"/>
              <w:lang w:val="en-US" w:eastAsia="zh-CN"/>
            </w:rPr>
            <w:delText>本</w:delText>
          </w:r>
        </w:del>
      </w:ins>
      <w:ins w:id="415" w:author="bl" w:date="2021-07-28T11:02:35Z">
        <w:del w:id="416" w:author="肖小芬" w:date="2021-08-12T10:03:38Z">
          <w:r>
            <w:rPr>
              <w:rFonts w:hint="eastAsia" w:ascii="仿宋" w:hAnsi="仿宋" w:eastAsia="仿宋" w:cs="仿宋"/>
              <w:sz w:val="32"/>
              <w:szCs w:val="32"/>
              <w:lang w:val="en-US" w:eastAsia="zh-CN"/>
            </w:rPr>
            <w:delText>办法</w:delText>
          </w:r>
        </w:del>
      </w:ins>
      <w:del w:id="417" w:author="肖小芬" w:date="2021-08-12T10:03:38Z">
        <w:r>
          <w:rPr>
            <w:rFonts w:hint="eastAsia" w:ascii="仿宋" w:hAnsi="仿宋" w:eastAsia="仿宋" w:cs="仿宋"/>
            <w:sz w:val="32"/>
            <w:szCs w:val="32"/>
            <w:lang w:val="en-US" w:eastAsia="zh-CN"/>
          </w:rPr>
          <w:delText>自印发之日起施行。</w:delText>
        </w:r>
      </w:del>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吴旭梦" w:date="2021-09-06T22:26:00Z" w:initials="">
    <w:p w14:paraId="30DC29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ind w:left="0" w:right="0" w:firstLine="0"/>
        <w:rPr>
          <w:rFonts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对账“双热线”制度是指对开户单位的大额出款和走账，应认真落实“建立与该客户两个以上主管热线联系查证”制度。</w:t>
      </w:r>
    </w:p>
    <w:p w14:paraId="2B6B0C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ind w:left="0" w:right="0" w:firstLine="0"/>
      </w:pPr>
      <w:r>
        <w:rPr>
          <w:rFonts w:hint="eastAsia" w:ascii="微软雅黑" w:hAnsi="微软雅黑" w:eastAsia="微软雅黑" w:cs="微软雅黑"/>
          <w:i w:val="0"/>
          <w:iCs w:val="0"/>
          <w:caps w:val="0"/>
          <w:color w:val="333333"/>
          <w:spacing w:val="0"/>
          <w:sz w:val="16"/>
          <w:szCs w:val="16"/>
          <w:shd w:val="clear" w:fill="FFFFFF"/>
        </w:rPr>
        <w:t>开户单位单笔支付金额在100万元以上的应与开户单位财务部门进行“双热线”查证，查证时应留有文字记录。文字记录包括查证时间、查证电话、查证人员等，并将查证内容记录在支付票据背面空白处。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6B0C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小芬">
    <w15:presenceInfo w15:providerId="None" w15:userId="肖小芬"/>
  </w15:person>
  <w15:person w15:author="bl">
    <w15:presenceInfo w15:providerId="None" w15:userId="bl"/>
  </w15:person>
  <w15:person w15:author="吴旭梦">
    <w15:presenceInfo w15:providerId="WPS Office" w15:userId="1625759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00EBC"/>
    <w:rsid w:val="05EF26D6"/>
    <w:rsid w:val="0F4A0C00"/>
    <w:rsid w:val="115A7A22"/>
    <w:rsid w:val="11A012B6"/>
    <w:rsid w:val="15FB236A"/>
    <w:rsid w:val="176A783B"/>
    <w:rsid w:val="18FE3CD8"/>
    <w:rsid w:val="2298298E"/>
    <w:rsid w:val="23B64B7E"/>
    <w:rsid w:val="28896281"/>
    <w:rsid w:val="34BB1B2D"/>
    <w:rsid w:val="3BD00EBC"/>
    <w:rsid w:val="4010639A"/>
    <w:rsid w:val="43131AFE"/>
    <w:rsid w:val="48271881"/>
    <w:rsid w:val="4E075310"/>
    <w:rsid w:val="56C06B0C"/>
    <w:rsid w:val="5ED45B56"/>
    <w:rsid w:val="63E1613E"/>
    <w:rsid w:val="68B21145"/>
    <w:rsid w:val="6D474995"/>
    <w:rsid w:val="73FD38E4"/>
    <w:rsid w:val="765D5A0B"/>
    <w:rsid w:val="78CB1A27"/>
    <w:rsid w:val="797D5EFC"/>
    <w:rsid w:val="7AA0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56A6"/>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2021-07-21T03:21:00Z</dcterms:created>
  <dc:creator>肖小芬</dc:creator>
  <cp:lastModifiedBy>肖小芬</cp:lastModifiedBy>
  <cp:lastPrinted>2021-09-07T01:29:01Z</cp:lastPrinted>
  <dcterms:modified xsi:type="dcterms:W3CDTF">2021-09-07T01:30:06Z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BB756A755E994A59A39911695E9297FC</vt:lpwstr>
  </property>
</Properties>
</file>